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8C" w:rsidRDefault="00B7058C" w:rsidP="007E53E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B7058C" w:rsidRDefault="00B7058C" w:rsidP="00B7058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B7058C" w:rsidRDefault="00B7058C" w:rsidP="00B7058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Effect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Of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Valproate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On Thyroid Gland Function In Children With Epilepsy</w:t>
      </w:r>
    </w:p>
    <w:p w:rsidR="00B7058C" w:rsidRDefault="00B7058C" w:rsidP="00B7058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B7058C" w:rsidRPr="00AD4142" w:rsidRDefault="00AD4142" w:rsidP="00AD4142">
      <w:pPr>
        <w:jc w:val="right"/>
        <w:rPr>
          <w:rFonts w:ascii="Arial Narrow" w:hAnsi="Arial Narrow" w:cs="Arial"/>
          <w:b/>
          <w:bCs/>
          <w:sz w:val="20"/>
          <w:szCs w:val="20"/>
          <w:lang w:bidi="ar-IQ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Dr. </w:t>
      </w:r>
      <w:proofErr w:type="spellStart"/>
      <w:r w:rsidRPr="005354C7">
        <w:rPr>
          <w:rFonts w:ascii="Arial Narrow" w:hAnsi="Arial Narrow" w:cs="Arial"/>
          <w:b/>
          <w:bCs/>
          <w:sz w:val="20"/>
          <w:szCs w:val="20"/>
        </w:rPr>
        <w:t>Eman</w:t>
      </w:r>
      <w:proofErr w:type="spellEnd"/>
      <w:r w:rsidRPr="005354C7">
        <w:rPr>
          <w:rFonts w:ascii="Arial Narrow" w:hAnsi="Arial Narrow" w:cs="Arial"/>
          <w:b/>
          <w:bCs/>
          <w:sz w:val="20"/>
          <w:szCs w:val="20"/>
        </w:rPr>
        <w:t xml:space="preserve"> Sh. AL- </w:t>
      </w:r>
      <w:proofErr w:type="spellStart"/>
      <w:r w:rsidRPr="005354C7">
        <w:rPr>
          <w:rFonts w:ascii="Arial Narrow" w:hAnsi="Arial Narrow" w:cs="Arial"/>
          <w:b/>
          <w:bCs/>
          <w:sz w:val="20"/>
          <w:szCs w:val="20"/>
        </w:rPr>
        <w:t>Obeidy</w:t>
      </w:r>
      <w:proofErr w:type="spellEnd"/>
      <w:r w:rsidRPr="005354C7">
        <w:rPr>
          <w:rFonts w:ascii="Arial Narrow" w:hAnsi="Arial Narrow" w:cs="Arial"/>
          <w:b/>
          <w:bCs/>
          <w:sz w:val="20"/>
          <w:szCs w:val="20"/>
        </w:rPr>
        <w:t xml:space="preserve">* </w:t>
      </w:r>
      <w:proofErr w:type="spellStart"/>
      <w:r>
        <w:rPr>
          <w:rFonts w:ascii="Arial Narrow" w:hAnsi="Arial Narrow"/>
          <w:b/>
          <w:bCs/>
          <w:sz w:val="20"/>
          <w:szCs w:val="20"/>
        </w:rPr>
        <w:t>Ph.D</w:t>
      </w:r>
      <w:proofErr w:type="spellEnd"/>
    </w:p>
    <w:p w:rsidR="007E53E5" w:rsidRDefault="007E53E5" w:rsidP="00B7058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ABSTRACT</w:t>
      </w:r>
    </w:p>
    <w:p w:rsidR="007E53E5" w:rsidRDefault="007E53E5" w:rsidP="007E53E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Background</w:t>
      </w:r>
    </w:p>
    <w:p w:rsidR="007E53E5" w:rsidRPr="00AD4142" w:rsidRDefault="007E53E5" w:rsidP="00AD414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4142">
        <w:rPr>
          <w:rFonts w:ascii="Times New Roman" w:hAnsi="Times New Roman" w:cs="Times New Roman"/>
          <w:sz w:val="20"/>
          <w:szCs w:val="20"/>
        </w:rPr>
        <w:t>Epilepsy is the fourth most common neurologic disease, following</w:t>
      </w:r>
      <w:r w:rsidR="00AD4142">
        <w:rPr>
          <w:rFonts w:ascii="Times New Roman" w:hAnsi="Times New Roman" w:cs="Times New Roman"/>
          <w:sz w:val="20"/>
          <w:szCs w:val="20"/>
        </w:rPr>
        <w:t xml:space="preserve"> </w:t>
      </w:r>
      <w:r w:rsidRPr="00AD4142">
        <w:rPr>
          <w:rFonts w:ascii="Times New Roman" w:hAnsi="Times New Roman" w:cs="Times New Roman"/>
          <w:sz w:val="20"/>
          <w:szCs w:val="20"/>
        </w:rPr>
        <w:t xml:space="preserve">migraine, stroke, and Alzheimer-related dementia. </w:t>
      </w:r>
      <w:proofErr w:type="gramStart"/>
      <w:r w:rsidRPr="00AD4142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AD4142">
        <w:rPr>
          <w:rFonts w:ascii="Times New Roman" w:hAnsi="Times New Roman" w:cs="Times New Roman"/>
          <w:sz w:val="20"/>
          <w:szCs w:val="20"/>
        </w:rPr>
        <w:t xml:space="preserve"> primary treatment</w:t>
      </w:r>
      <w:r w:rsidR="00AD4142">
        <w:rPr>
          <w:rFonts w:ascii="Times New Roman" w:hAnsi="Times New Roman" w:cs="Times New Roman"/>
          <w:sz w:val="20"/>
          <w:szCs w:val="20"/>
        </w:rPr>
        <w:t xml:space="preserve"> </w:t>
      </w:r>
      <w:r w:rsidRPr="00AD4142">
        <w:rPr>
          <w:rFonts w:ascii="Times New Roman" w:hAnsi="Times New Roman" w:cs="Times New Roman"/>
          <w:sz w:val="20"/>
          <w:szCs w:val="20"/>
        </w:rPr>
        <w:t xml:space="preserve">is the use of anticonvulsant drugs , </w:t>
      </w:r>
      <w:proofErr w:type="spellStart"/>
      <w:r w:rsidRPr="00AD4142">
        <w:rPr>
          <w:rFonts w:ascii="Times New Roman" w:hAnsi="Times New Roman" w:cs="Times New Roman"/>
          <w:sz w:val="20"/>
          <w:szCs w:val="20"/>
        </w:rPr>
        <w:t>valproate</w:t>
      </w:r>
      <w:proofErr w:type="spellEnd"/>
      <w:r w:rsidRPr="00AD4142">
        <w:rPr>
          <w:rFonts w:ascii="Times New Roman" w:hAnsi="Times New Roman" w:cs="Times New Roman"/>
          <w:sz w:val="20"/>
          <w:szCs w:val="20"/>
        </w:rPr>
        <w:t xml:space="preserve"> is an effective</w:t>
      </w:r>
      <w:r w:rsidR="00AD4142">
        <w:rPr>
          <w:rFonts w:ascii="Times New Roman" w:hAnsi="Times New Roman" w:cs="Times New Roman"/>
          <w:sz w:val="20"/>
          <w:szCs w:val="20"/>
        </w:rPr>
        <w:t xml:space="preserve"> </w:t>
      </w:r>
      <w:r w:rsidRPr="00AD4142">
        <w:rPr>
          <w:rFonts w:ascii="Times New Roman" w:hAnsi="Times New Roman" w:cs="Times New Roman"/>
          <w:sz w:val="20"/>
          <w:szCs w:val="20"/>
        </w:rPr>
        <w:t>anticonvulsant that is widely used for the management of focal and</w:t>
      </w:r>
      <w:r w:rsidR="00AD4142">
        <w:rPr>
          <w:rFonts w:ascii="Times New Roman" w:hAnsi="Times New Roman" w:cs="Times New Roman"/>
          <w:sz w:val="20"/>
          <w:szCs w:val="20"/>
        </w:rPr>
        <w:t xml:space="preserve"> </w:t>
      </w:r>
      <w:r w:rsidRPr="00AD4142">
        <w:rPr>
          <w:rFonts w:ascii="Times New Roman" w:hAnsi="Times New Roman" w:cs="Times New Roman"/>
          <w:sz w:val="20"/>
          <w:szCs w:val="20"/>
        </w:rPr>
        <w:t xml:space="preserve">generalized epilepsy. It was approved for use in </w:t>
      </w:r>
      <w:proofErr w:type="gramStart"/>
      <w:r w:rsidRPr="00AD4142">
        <w:rPr>
          <w:rFonts w:ascii="Times New Roman" w:hAnsi="Times New Roman" w:cs="Times New Roman"/>
          <w:sz w:val="20"/>
          <w:szCs w:val="20"/>
        </w:rPr>
        <w:t>1978 ,</w:t>
      </w:r>
      <w:proofErr w:type="gramEnd"/>
      <w:r w:rsidRPr="00AD4142">
        <w:rPr>
          <w:rFonts w:ascii="Times New Roman" w:hAnsi="Times New Roman" w:cs="Times New Roman"/>
          <w:sz w:val="20"/>
          <w:szCs w:val="20"/>
        </w:rPr>
        <w:t xml:space="preserve"> although it is</w:t>
      </w:r>
      <w:r w:rsidR="00AD4142">
        <w:rPr>
          <w:rFonts w:ascii="Times New Roman" w:hAnsi="Times New Roman" w:cs="Times New Roman"/>
          <w:sz w:val="20"/>
          <w:szCs w:val="20"/>
        </w:rPr>
        <w:t xml:space="preserve"> </w:t>
      </w:r>
      <w:r w:rsidRPr="00AD4142">
        <w:rPr>
          <w:rFonts w:ascii="Times New Roman" w:hAnsi="Times New Roman" w:cs="Times New Roman"/>
          <w:sz w:val="20"/>
          <w:szCs w:val="20"/>
        </w:rPr>
        <w:t>well tolerated many side effect have been reported .</w:t>
      </w:r>
    </w:p>
    <w:p w:rsidR="007E53E5" w:rsidRDefault="007E53E5" w:rsidP="007E53E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Aim of the study</w:t>
      </w:r>
    </w:p>
    <w:p w:rsidR="007E53E5" w:rsidRDefault="007E53E5" w:rsidP="00AD414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D4142">
        <w:rPr>
          <w:rFonts w:ascii="Times New Roman" w:hAnsi="Times New Roman" w:cs="Times New Roman"/>
          <w:sz w:val="20"/>
          <w:szCs w:val="20"/>
        </w:rPr>
        <w:t xml:space="preserve">To study the effect of </w:t>
      </w:r>
      <w:proofErr w:type="spellStart"/>
      <w:r w:rsidRPr="00AD4142">
        <w:rPr>
          <w:rFonts w:ascii="Times New Roman" w:hAnsi="Times New Roman" w:cs="Times New Roman"/>
          <w:sz w:val="20"/>
          <w:szCs w:val="20"/>
        </w:rPr>
        <w:t>valproate</w:t>
      </w:r>
      <w:proofErr w:type="spellEnd"/>
      <w:r w:rsidRPr="00AD4142">
        <w:rPr>
          <w:rFonts w:ascii="Times New Roman" w:hAnsi="Times New Roman" w:cs="Times New Roman"/>
          <w:sz w:val="20"/>
          <w:szCs w:val="20"/>
        </w:rPr>
        <w:t xml:space="preserve"> drug on thyroid function in epileptic</w:t>
      </w:r>
      <w:r w:rsidR="00AD4142">
        <w:rPr>
          <w:rFonts w:ascii="Times New Roman" w:hAnsi="Times New Roman" w:cs="Times New Roman"/>
          <w:sz w:val="20"/>
          <w:szCs w:val="20"/>
        </w:rPr>
        <w:t xml:space="preserve"> </w:t>
      </w:r>
      <w:r w:rsidR="00AD4142" w:rsidRPr="00AD4142">
        <w:rPr>
          <w:rFonts w:ascii="Times New Roman" w:hAnsi="Times New Roman" w:cs="Times New Roman"/>
          <w:sz w:val="20"/>
          <w:szCs w:val="20"/>
        </w:rPr>
        <w:t>children.</w:t>
      </w:r>
      <w:proofErr w:type="gramEnd"/>
    </w:p>
    <w:p w:rsidR="00AD4142" w:rsidRPr="00AD4142" w:rsidRDefault="00AD4142" w:rsidP="00AD414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53E5" w:rsidRDefault="007E53E5" w:rsidP="007E53E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Patients and methods</w:t>
      </w:r>
    </w:p>
    <w:p w:rsidR="007E53E5" w:rsidRPr="00AD4142" w:rsidRDefault="007E53E5" w:rsidP="00AD414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4142">
        <w:rPr>
          <w:rFonts w:ascii="Times New Roman" w:hAnsi="Times New Roman" w:cs="Times New Roman"/>
          <w:sz w:val="20"/>
          <w:szCs w:val="20"/>
        </w:rPr>
        <w:t>This cross sectional study looking for thyroid function status in two cross</w:t>
      </w:r>
      <w:r w:rsidR="00AD414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D4142">
        <w:rPr>
          <w:rFonts w:ascii="Times New Roman" w:hAnsi="Times New Roman" w:cs="Times New Roman"/>
          <w:sz w:val="20"/>
          <w:szCs w:val="20"/>
        </w:rPr>
        <w:t>section ,</w:t>
      </w:r>
      <w:proofErr w:type="gramEnd"/>
      <w:r w:rsidRPr="00AD4142">
        <w:rPr>
          <w:rFonts w:ascii="Times New Roman" w:hAnsi="Times New Roman" w:cs="Times New Roman"/>
          <w:sz w:val="20"/>
          <w:szCs w:val="20"/>
        </w:rPr>
        <w:t xml:space="preserve"> one is the </w:t>
      </w:r>
      <w:proofErr w:type="spellStart"/>
      <w:r w:rsidRPr="00AD4142">
        <w:rPr>
          <w:rFonts w:ascii="Times New Roman" w:hAnsi="Times New Roman" w:cs="Times New Roman"/>
          <w:sz w:val="20"/>
          <w:szCs w:val="20"/>
        </w:rPr>
        <w:t>valproate</w:t>
      </w:r>
      <w:proofErr w:type="spellEnd"/>
      <w:r w:rsidRPr="00AD4142">
        <w:rPr>
          <w:rFonts w:ascii="Times New Roman" w:hAnsi="Times New Roman" w:cs="Times New Roman"/>
          <w:sz w:val="20"/>
          <w:szCs w:val="20"/>
        </w:rPr>
        <w:t xml:space="preserve"> group (epileptic children used </w:t>
      </w:r>
      <w:proofErr w:type="spellStart"/>
      <w:r w:rsidRPr="00AD4142">
        <w:rPr>
          <w:rFonts w:ascii="Times New Roman" w:hAnsi="Times New Roman" w:cs="Times New Roman"/>
          <w:sz w:val="20"/>
          <w:szCs w:val="20"/>
        </w:rPr>
        <w:t>valproate</w:t>
      </w:r>
      <w:proofErr w:type="spellEnd"/>
      <w:r w:rsidRPr="00AD4142">
        <w:rPr>
          <w:rFonts w:ascii="Times New Roman" w:hAnsi="Times New Roman" w:cs="Times New Roman"/>
          <w:sz w:val="20"/>
          <w:szCs w:val="20"/>
        </w:rPr>
        <w:t xml:space="preserve"> )</w:t>
      </w:r>
      <w:r w:rsidR="00AD4142">
        <w:rPr>
          <w:rFonts w:ascii="Times New Roman" w:hAnsi="Times New Roman" w:cs="Times New Roman"/>
          <w:sz w:val="20"/>
          <w:szCs w:val="20"/>
        </w:rPr>
        <w:t xml:space="preserve"> </w:t>
      </w:r>
      <w:r w:rsidRPr="00AD4142">
        <w:rPr>
          <w:rFonts w:ascii="Times New Roman" w:hAnsi="Times New Roman" w:cs="Times New Roman"/>
          <w:sz w:val="20"/>
          <w:szCs w:val="20"/>
        </w:rPr>
        <w:t xml:space="preserve">and a second healthy group age and sex matched (not used </w:t>
      </w:r>
      <w:proofErr w:type="spellStart"/>
      <w:r w:rsidRPr="00AD4142">
        <w:rPr>
          <w:rFonts w:ascii="Times New Roman" w:hAnsi="Times New Roman" w:cs="Times New Roman"/>
          <w:sz w:val="20"/>
          <w:szCs w:val="20"/>
        </w:rPr>
        <w:t>valproate</w:t>
      </w:r>
      <w:proofErr w:type="spellEnd"/>
      <w:r w:rsidRPr="00AD4142">
        <w:rPr>
          <w:rFonts w:ascii="Times New Roman" w:hAnsi="Times New Roman" w:cs="Times New Roman"/>
          <w:sz w:val="20"/>
          <w:szCs w:val="20"/>
        </w:rPr>
        <w:t xml:space="preserve"> and</w:t>
      </w:r>
      <w:r w:rsidR="00AD4142">
        <w:rPr>
          <w:rFonts w:ascii="Times New Roman" w:hAnsi="Times New Roman" w:cs="Times New Roman"/>
          <w:sz w:val="20"/>
          <w:szCs w:val="20"/>
        </w:rPr>
        <w:t xml:space="preserve"> </w:t>
      </w:r>
      <w:r w:rsidRPr="00AD4142">
        <w:rPr>
          <w:rFonts w:ascii="Times New Roman" w:hAnsi="Times New Roman" w:cs="Times New Roman"/>
          <w:sz w:val="20"/>
          <w:szCs w:val="20"/>
        </w:rPr>
        <w:t>not having epilepsy ).</w:t>
      </w:r>
    </w:p>
    <w:p w:rsidR="007E53E5" w:rsidRPr="00AD4142" w:rsidRDefault="007E53E5" w:rsidP="00AD414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4142">
        <w:rPr>
          <w:rFonts w:ascii="Times New Roman" w:hAnsi="Times New Roman" w:cs="Times New Roman"/>
          <w:sz w:val="20"/>
          <w:szCs w:val="20"/>
        </w:rPr>
        <w:t xml:space="preserve">The study was conducted and included seventy two </w:t>
      </w:r>
      <w:proofErr w:type="gramStart"/>
      <w:r w:rsidRPr="00AD4142">
        <w:rPr>
          <w:rFonts w:ascii="Times New Roman" w:hAnsi="Times New Roman" w:cs="Times New Roman"/>
          <w:sz w:val="20"/>
          <w:szCs w:val="20"/>
        </w:rPr>
        <w:t>children ,</w:t>
      </w:r>
      <w:proofErr w:type="gramEnd"/>
      <w:r w:rsidRPr="00AD4142">
        <w:rPr>
          <w:rFonts w:ascii="Times New Roman" w:hAnsi="Times New Roman" w:cs="Times New Roman"/>
          <w:sz w:val="20"/>
          <w:szCs w:val="20"/>
        </w:rPr>
        <w:t xml:space="preserve"> among</w:t>
      </w:r>
      <w:r w:rsidR="00AD4142">
        <w:rPr>
          <w:rFonts w:ascii="Times New Roman" w:hAnsi="Times New Roman" w:cs="Times New Roman"/>
          <w:sz w:val="20"/>
          <w:szCs w:val="20"/>
        </w:rPr>
        <w:t xml:space="preserve"> </w:t>
      </w:r>
      <w:r w:rsidRPr="00AD4142">
        <w:rPr>
          <w:rFonts w:ascii="Times New Roman" w:hAnsi="Times New Roman" w:cs="Times New Roman"/>
          <w:sz w:val="20"/>
          <w:szCs w:val="20"/>
        </w:rPr>
        <w:t xml:space="preserve">them 36 were epileptic children treated with </w:t>
      </w:r>
      <w:proofErr w:type="spellStart"/>
      <w:r w:rsidRPr="00AD4142">
        <w:rPr>
          <w:rFonts w:ascii="Times New Roman" w:hAnsi="Times New Roman" w:cs="Times New Roman"/>
          <w:sz w:val="20"/>
          <w:szCs w:val="20"/>
        </w:rPr>
        <w:t>valproate</w:t>
      </w:r>
      <w:proofErr w:type="spellEnd"/>
      <w:r w:rsidRPr="00AD414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D4142">
        <w:rPr>
          <w:rFonts w:ascii="Times New Roman" w:hAnsi="Times New Roman" w:cs="Times New Roman"/>
          <w:sz w:val="20"/>
          <w:szCs w:val="20"/>
        </w:rPr>
        <w:t>valproate</w:t>
      </w:r>
      <w:proofErr w:type="spellEnd"/>
      <w:r w:rsidR="00AD4142">
        <w:rPr>
          <w:rFonts w:ascii="Times New Roman" w:hAnsi="Times New Roman" w:cs="Times New Roman"/>
          <w:sz w:val="20"/>
          <w:szCs w:val="20"/>
        </w:rPr>
        <w:t xml:space="preserve"> </w:t>
      </w:r>
      <w:r w:rsidRPr="00AD4142">
        <w:rPr>
          <w:rFonts w:ascii="Times New Roman" w:hAnsi="Times New Roman" w:cs="Times New Roman"/>
          <w:sz w:val="20"/>
          <w:szCs w:val="20"/>
        </w:rPr>
        <w:t>group) and 36 were healthy children ( healthy group ) , who met the</w:t>
      </w:r>
    </w:p>
    <w:p w:rsidR="007E53E5" w:rsidRPr="00AD4142" w:rsidRDefault="007E53E5" w:rsidP="00AD414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4142">
        <w:rPr>
          <w:rFonts w:ascii="Times New Roman" w:hAnsi="Times New Roman" w:cs="Times New Roman"/>
          <w:sz w:val="20"/>
          <w:szCs w:val="20"/>
        </w:rPr>
        <w:t>inclusion criteria , who were interviewed using questionnaire, during first</w:t>
      </w:r>
      <w:r w:rsidR="00AD4142">
        <w:rPr>
          <w:rFonts w:ascii="Times New Roman" w:hAnsi="Times New Roman" w:cs="Times New Roman"/>
          <w:sz w:val="20"/>
          <w:szCs w:val="20"/>
        </w:rPr>
        <w:t xml:space="preserve"> </w:t>
      </w:r>
      <w:r w:rsidRPr="00AD4142">
        <w:rPr>
          <w:rFonts w:ascii="Times New Roman" w:hAnsi="Times New Roman" w:cs="Times New Roman"/>
          <w:sz w:val="20"/>
          <w:szCs w:val="20"/>
        </w:rPr>
        <w:t>of January till the first of December 2018 , in ( Epileptic Clinic in</w:t>
      </w:r>
      <w:r w:rsidR="00AD4142">
        <w:rPr>
          <w:rFonts w:ascii="Times New Roman" w:hAnsi="Times New Roman" w:cs="Times New Roman"/>
          <w:sz w:val="20"/>
          <w:szCs w:val="20"/>
        </w:rPr>
        <w:t xml:space="preserve"> </w:t>
      </w:r>
      <w:r w:rsidRPr="00AD4142">
        <w:rPr>
          <w:rFonts w:ascii="Times New Roman" w:hAnsi="Times New Roman" w:cs="Times New Roman"/>
          <w:sz w:val="20"/>
          <w:szCs w:val="20"/>
        </w:rPr>
        <w:t>Baghdad Teaching Hospital) , ( Pediatric Neurology Clinic and Ward</w:t>
      </w:r>
      <w:r w:rsidR="00AD4142">
        <w:rPr>
          <w:rFonts w:ascii="Times New Roman" w:hAnsi="Times New Roman" w:cs="Times New Roman"/>
          <w:sz w:val="20"/>
          <w:szCs w:val="20"/>
        </w:rPr>
        <w:t xml:space="preserve"> </w:t>
      </w:r>
      <w:r w:rsidRPr="00AD4142">
        <w:rPr>
          <w:rFonts w:ascii="Times New Roman" w:hAnsi="Times New Roman" w:cs="Times New Roman"/>
          <w:sz w:val="20"/>
          <w:szCs w:val="20"/>
        </w:rPr>
        <w:t>in Children Welfare Teaching Hospital ) and ( General Pediatric Clinic</w:t>
      </w:r>
      <w:r w:rsidR="00AD4142">
        <w:rPr>
          <w:rFonts w:ascii="Times New Roman" w:hAnsi="Times New Roman" w:cs="Times New Roman"/>
          <w:sz w:val="20"/>
          <w:szCs w:val="20"/>
        </w:rPr>
        <w:t xml:space="preserve"> </w:t>
      </w:r>
      <w:r w:rsidRPr="00AD4142">
        <w:rPr>
          <w:rFonts w:ascii="Times New Roman" w:hAnsi="Times New Roman" w:cs="Times New Roman"/>
          <w:sz w:val="20"/>
          <w:szCs w:val="20"/>
        </w:rPr>
        <w:t>in Children Welfare Teaching Hospital) in Medical City Directorate ,</w:t>
      </w:r>
      <w:r w:rsidR="00AD4142">
        <w:rPr>
          <w:rFonts w:ascii="Times New Roman" w:hAnsi="Times New Roman" w:cs="Times New Roman"/>
          <w:sz w:val="20"/>
          <w:szCs w:val="20"/>
        </w:rPr>
        <w:t xml:space="preserve"> </w:t>
      </w:r>
      <w:r w:rsidRPr="00AD4142">
        <w:rPr>
          <w:rFonts w:ascii="Times New Roman" w:hAnsi="Times New Roman" w:cs="Times New Roman"/>
          <w:sz w:val="20"/>
          <w:szCs w:val="20"/>
        </w:rPr>
        <w:t>We compared the two group (</w:t>
      </w:r>
      <w:proofErr w:type="spellStart"/>
      <w:r w:rsidRPr="00AD4142">
        <w:rPr>
          <w:rFonts w:ascii="Times New Roman" w:hAnsi="Times New Roman" w:cs="Times New Roman"/>
          <w:sz w:val="20"/>
          <w:szCs w:val="20"/>
        </w:rPr>
        <w:t>valproate</w:t>
      </w:r>
      <w:proofErr w:type="spellEnd"/>
      <w:r w:rsidRPr="00AD4142">
        <w:rPr>
          <w:rFonts w:ascii="Times New Roman" w:hAnsi="Times New Roman" w:cs="Times New Roman"/>
          <w:sz w:val="20"/>
          <w:szCs w:val="20"/>
        </w:rPr>
        <w:t xml:space="preserve"> group and healthy group) by</w:t>
      </w:r>
    </w:p>
    <w:p w:rsidR="007E53E5" w:rsidRPr="00AD4142" w:rsidRDefault="007E53E5" w:rsidP="00AD414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D4142">
        <w:rPr>
          <w:rFonts w:ascii="Times New Roman" w:hAnsi="Times New Roman" w:cs="Times New Roman"/>
          <w:sz w:val="20"/>
          <w:szCs w:val="20"/>
        </w:rPr>
        <w:t>some</w:t>
      </w:r>
      <w:proofErr w:type="gramEnd"/>
      <w:r w:rsidRPr="00AD4142">
        <w:rPr>
          <w:rFonts w:ascii="Times New Roman" w:hAnsi="Times New Roman" w:cs="Times New Roman"/>
          <w:sz w:val="20"/>
          <w:szCs w:val="20"/>
        </w:rPr>
        <w:t xml:space="preserve"> variables studied include thyroid stimulating hormone ,</w:t>
      </w:r>
      <w:r w:rsidR="00AD41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4142">
        <w:rPr>
          <w:rFonts w:ascii="Times New Roman" w:hAnsi="Times New Roman" w:cs="Times New Roman"/>
          <w:sz w:val="20"/>
          <w:szCs w:val="20"/>
        </w:rPr>
        <w:t>Thyroxine</w:t>
      </w:r>
      <w:proofErr w:type="spellEnd"/>
      <w:r w:rsidRPr="00AD4142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AD4142">
        <w:rPr>
          <w:rFonts w:ascii="Times New Roman" w:hAnsi="Times New Roman" w:cs="Times New Roman"/>
          <w:sz w:val="20"/>
          <w:szCs w:val="20"/>
        </w:rPr>
        <w:t>triiodothyronine</w:t>
      </w:r>
      <w:proofErr w:type="spellEnd"/>
      <w:r w:rsidRPr="00AD4142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7E53E5" w:rsidRPr="00AD4142" w:rsidRDefault="007E53E5" w:rsidP="007E53E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53E5" w:rsidRPr="00AD4142" w:rsidRDefault="007E53E5" w:rsidP="00AD414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4142">
        <w:rPr>
          <w:rFonts w:ascii="Times New Roman" w:hAnsi="Times New Roman" w:cs="Times New Roman"/>
          <w:sz w:val="20"/>
          <w:szCs w:val="20"/>
        </w:rPr>
        <w:t xml:space="preserve">Then we did compared in </w:t>
      </w:r>
      <w:proofErr w:type="spellStart"/>
      <w:r w:rsidRPr="00AD4142">
        <w:rPr>
          <w:rFonts w:ascii="Times New Roman" w:hAnsi="Times New Roman" w:cs="Times New Roman"/>
          <w:sz w:val="20"/>
          <w:szCs w:val="20"/>
        </w:rPr>
        <w:t>valproate</w:t>
      </w:r>
      <w:proofErr w:type="spellEnd"/>
      <w:r w:rsidRPr="00AD4142">
        <w:rPr>
          <w:rFonts w:ascii="Times New Roman" w:hAnsi="Times New Roman" w:cs="Times New Roman"/>
          <w:sz w:val="20"/>
          <w:szCs w:val="20"/>
        </w:rPr>
        <w:t xml:space="preserve"> group according to the change of</w:t>
      </w:r>
      <w:r w:rsidR="00AD4142">
        <w:rPr>
          <w:rFonts w:ascii="Times New Roman" w:hAnsi="Times New Roman" w:cs="Times New Roman"/>
          <w:sz w:val="20"/>
          <w:szCs w:val="20"/>
        </w:rPr>
        <w:t xml:space="preserve"> </w:t>
      </w:r>
      <w:r w:rsidRPr="00AD4142">
        <w:rPr>
          <w:rFonts w:ascii="Times New Roman" w:hAnsi="Times New Roman" w:cs="Times New Roman"/>
          <w:sz w:val="20"/>
          <w:szCs w:val="20"/>
        </w:rPr>
        <w:t>result in thyroid function test by following variables age , sex , type of</w:t>
      </w:r>
      <w:r w:rsidR="00AD4142">
        <w:rPr>
          <w:rFonts w:ascii="Times New Roman" w:hAnsi="Times New Roman" w:cs="Times New Roman"/>
          <w:sz w:val="20"/>
          <w:szCs w:val="20"/>
        </w:rPr>
        <w:t xml:space="preserve"> </w:t>
      </w:r>
      <w:r w:rsidRPr="00AD4142">
        <w:rPr>
          <w:rFonts w:ascii="Times New Roman" w:hAnsi="Times New Roman" w:cs="Times New Roman"/>
          <w:sz w:val="20"/>
          <w:szCs w:val="20"/>
        </w:rPr>
        <w:t xml:space="preserve">epilepsy (focal or generalized ) , duration of </w:t>
      </w:r>
      <w:proofErr w:type="spellStart"/>
      <w:r w:rsidRPr="00AD4142">
        <w:rPr>
          <w:rFonts w:ascii="Times New Roman" w:hAnsi="Times New Roman" w:cs="Times New Roman"/>
          <w:sz w:val="20"/>
          <w:szCs w:val="20"/>
        </w:rPr>
        <w:t>valproate</w:t>
      </w:r>
      <w:proofErr w:type="spellEnd"/>
      <w:r w:rsidRPr="00AD4142">
        <w:rPr>
          <w:rFonts w:ascii="Times New Roman" w:hAnsi="Times New Roman" w:cs="Times New Roman"/>
          <w:sz w:val="20"/>
          <w:szCs w:val="20"/>
        </w:rPr>
        <w:t xml:space="preserve"> , dose of</w:t>
      </w:r>
    </w:p>
    <w:p w:rsidR="007E53E5" w:rsidRDefault="007E53E5" w:rsidP="007E53E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D4142">
        <w:rPr>
          <w:rFonts w:ascii="Times New Roman" w:hAnsi="Times New Roman" w:cs="Times New Roman"/>
          <w:sz w:val="20"/>
          <w:szCs w:val="20"/>
        </w:rPr>
        <w:t>valproate</w:t>
      </w:r>
      <w:proofErr w:type="spellEnd"/>
      <w:r w:rsidRPr="00AD4142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AD4142" w:rsidRPr="00AD4142" w:rsidRDefault="00AD4142" w:rsidP="00AD414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53E5" w:rsidRDefault="007E53E5" w:rsidP="007E53E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Result</w:t>
      </w:r>
    </w:p>
    <w:p w:rsidR="007E53E5" w:rsidRPr="00AD4142" w:rsidRDefault="007E53E5" w:rsidP="00AD414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4142">
        <w:rPr>
          <w:rFonts w:ascii="Times New Roman" w:hAnsi="Times New Roman" w:cs="Times New Roman"/>
          <w:sz w:val="20"/>
          <w:szCs w:val="20"/>
        </w:rPr>
        <w:t xml:space="preserve">This study has enrolled 36 children known to have epilepsy on </w:t>
      </w:r>
      <w:proofErr w:type="spellStart"/>
      <w:r w:rsidRPr="00AD4142">
        <w:rPr>
          <w:rFonts w:ascii="Times New Roman" w:hAnsi="Times New Roman" w:cs="Times New Roman"/>
          <w:sz w:val="20"/>
          <w:szCs w:val="20"/>
        </w:rPr>
        <w:t>valproate</w:t>
      </w:r>
      <w:proofErr w:type="spellEnd"/>
      <w:r w:rsidR="00AD4142">
        <w:rPr>
          <w:rFonts w:ascii="Times New Roman" w:hAnsi="Times New Roman" w:cs="Times New Roman"/>
          <w:sz w:val="20"/>
          <w:szCs w:val="20"/>
        </w:rPr>
        <w:t xml:space="preserve"> </w:t>
      </w:r>
      <w:r w:rsidRPr="00AD4142">
        <w:rPr>
          <w:rFonts w:ascii="Times New Roman" w:hAnsi="Times New Roman" w:cs="Times New Roman"/>
          <w:sz w:val="20"/>
          <w:szCs w:val="20"/>
        </w:rPr>
        <w:t>treatment and age and sex matched 36 healthy children as a healthy</w:t>
      </w:r>
      <w:r w:rsidR="00AD4142">
        <w:rPr>
          <w:rFonts w:ascii="Times New Roman" w:hAnsi="Times New Roman" w:cs="Times New Roman"/>
          <w:sz w:val="20"/>
          <w:szCs w:val="20"/>
        </w:rPr>
        <w:t xml:space="preserve"> </w:t>
      </w:r>
      <w:r w:rsidRPr="00AD4142">
        <w:rPr>
          <w:rFonts w:ascii="Times New Roman" w:hAnsi="Times New Roman" w:cs="Times New Roman"/>
          <w:sz w:val="20"/>
          <w:szCs w:val="20"/>
        </w:rPr>
        <w:t>group. According to thyroid function test there's significant increase in</w:t>
      </w:r>
      <w:r w:rsidR="00AD4142">
        <w:rPr>
          <w:rFonts w:ascii="Times New Roman" w:hAnsi="Times New Roman" w:cs="Times New Roman"/>
          <w:sz w:val="20"/>
          <w:szCs w:val="20"/>
        </w:rPr>
        <w:t xml:space="preserve"> </w:t>
      </w:r>
      <w:r w:rsidRPr="00AD4142">
        <w:rPr>
          <w:rFonts w:ascii="Times New Roman" w:hAnsi="Times New Roman" w:cs="Times New Roman"/>
          <w:sz w:val="20"/>
          <w:szCs w:val="20"/>
        </w:rPr>
        <w:t xml:space="preserve">thyroid stimulating hormone in </w:t>
      </w:r>
      <w:proofErr w:type="spellStart"/>
      <w:r w:rsidRPr="00AD4142">
        <w:rPr>
          <w:rFonts w:ascii="Times New Roman" w:hAnsi="Times New Roman" w:cs="Times New Roman"/>
          <w:sz w:val="20"/>
          <w:szCs w:val="20"/>
        </w:rPr>
        <w:t>valproate</w:t>
      </w:r>
      <w:proofErr w:type="spellEnd"/>
      <w:r w:rsidRPr="00AD4142">
        <w:rPr>
          <w:rFonts w:ascii="Times New Roman" w:hAnsi="Times New Roman" w:cs="Times New Roman"/>
          <w:sz w:val="20"/>
          <w:szCs w:val="20"/>
        </w:rPr>
        <w:t xml:space="preserve"> group while none of healthy</w:t>
      </w:r>
    </w:p>
    <w:p w:rsidR="007E53E5" w:rsidRPr="00AD4142" w:rsidRDefault="007E53E5" w:rsidP="00AD414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D4142">
        <w:rPr>
          <w:rFonts w:ascii="Times New Roman" w:hAnsi="Times New Roman" w:cs="Times New Roman"/>
          <w:sz w:val="20"/>
          <w:szCs w:val="20"/>
        </w:rPr>
        <w:t>group</w:t>
      </w:r>
      <w:proofErr w:type="gramEnd"/>
      <w:r w:rsidRPr="00AD4142">
        <w:rPr>
          <w:rFonts w:ascii="Times New Roman" w:hAnsi="Times New Roman" w:cs="Times New Roman"/>
          <w:sz w:val="20"/>
          <w:szCs w:val="20"/>
        </w:rPr>
        <w:t xml:space="preserve"> was having elevated thyroid stimulating hormone .</w:t>
      </w:r>
      <w:r w:rsidR="00AD41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4142">
        <w:rPr>
          <w:rFonts w:ascii="Times New Roman" w:hAnsi="Times New Roman" w:cs="Times New Roman"/>
          <w:sz w:val="20"/>
          <w:szCs w:val="20"/>
        </w:rPr>
        <w:t>Thyroxine</w:t>
      </w:r>
      <w:proofErr w:type="spellEnd"/>
      <w:r w:rsidRPr="00AD4142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AD4142">
        <w:rPr>
          <w:rFonts w:ascii="Times New Roman" w:hAnsi="Times New Roman" w:cs="Times New Roman"/>
          <w:sz w:val="20"/>
          <w:szCs w:val="20"/>
        </w:rPr>
        <w:t>triiodothyronine</w:t>
      </w:r>
      <w:proofErr w:type="spellEnd"/>
      <w:r w:rsidRPr="00AD4142">
        <w:rPr>
          <w:rFonts w:ascii="Times New Roman" w:hAnsi="Times New Roman" w:cs="Times New Roman"/>
          <w:sz w:val="20"/>
          <w:szCs w:val="20"/>
        </w:rPr>
        <w:t xml:space="preserve"> stay within normal reference for both</w:t>
      </w:r>
      <w:r w:rsidR="00AD414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D4142">
        <w:rPr>
          <w:rFonts w:ascii="Times New Roman" w:hAnsi="Times New Roman" w:cs="Times New Roman"/>
          <w:sz w:val="20"/>
          <w:szCs w:val="20"/>
        </w:rPr>
        <w:t>groups .</w:t>
      </w:r>
      <w:proofErr w:type="gramEnd"/>
      <w:r w:rsidR="00AD4142">
        <w:rPr>
          <w:rFonts w:ascii="Times New Roman" w:hAnsi="Times New Roman" w:cs="Times New Roman"/>
          <w:sz w:val="20"/>
          <w:szCs w:val="20"/>
        </w:rPr>
        <w:t xml:space="preserve"> </w:t>
      </w:r>
      <w:r w:rsidRPr="00AD4142">
        <w:rPr>
          <w:rFonts w:ascii="Times New Roman" w:hAnsi="Times New Roman" w:cs="Times New Roman"/>
          <w:sz w:val="20"/>
          <w:szCs w:val="20"/>
        </w:rPr>
        <w:t xml:space="preserve">Duration of treatment with </w:t>
      </w:r>
      <w:proofErr w:type="spellStart"/>
      <w:r w:rsidRPr="00AD4142">
        <w:rPr>
          <w:rFonts w:ascii="Times New Roman" w:hAnsi="Times New Roman" w:cs="Times New Roman"/>
          <w:sz w:val="20"/>
          <w:szCs w:val="20"/>
        </w:rPr>
        <w:t>valproate</w:t>
      </w:r>
      <w:proofErr w:type="spellEnd"/>
      <w:r w:rsidRPr="00AD4142">
        <w:rPr>
          <w:rFonts w:ascii="Times New Roman" w:hAnsi="Times New Roman" w:cs="Times New Roman"/>
          <w:sz w:val="20"/>
          <w:szCs w:val="20"/>
        </w:rPr>
        <w:t xml:space="preserve"> more than 24 months have a</w:t>
      </w:r>
    </w:p>
    <w:p w:rsidR="007E53E5" w:rsidRPr="00AD4142" w:rsidRDefault="007E53E5" w:rsidP="00AD414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4142">
        <w:rPr>
          <w:rFonts w:ascii="Times New Roman" w:hAnsi="Times New Roman" w:cs="Times New Roman"/>
          <w:sz w:val="20"/>
          <w:szCs w:val="20"/>
        </w:rPr>
        <w:t xml:space="preserve">significant value in increase thyroid stimulating hormone in </w:t>
      </w:r>
      <w:proofErr w:type="spellStart"/>
      <w:r w:rsidRPr="00AD4142">
        <w:rPr>
          <w:rFonts w:ascii="Times New Roman" w:hAnsi="Times New Roman" w:cs="Times New Roman"/>
          <w:sz w:val="20"/>
          <w:szCs w:val="20"/>
        </w:rPr>
        <w:t>valproate</w:t>
      </w:r>
      <w:proofErr w:type="spellEnd"/>
      <w:r w:rsidR="00AD4142">
        <w:rPr>
          <w:rFonts w:ascii="Times New Roman" w:hAnsi="Times New Roman" w:cs="Times New Roman"/>
          <w:sz w:val="20"/>
          <w:szCs w:val="20"/>
        </w:rPr>
        <w:t xml:space="preserve"> </w:t>
      </w:r>
      <w:r w:rsidRPr="00AD4142">
        <w:rPr>
          <w:rFonts w:ascii="Times New Roman" w:hAnsi="Times New Roman" w:cs="Times New Roman"/>
          <w:sz w:val="20"/>
          <w:szCs w:val="20"/>
        </w:rPr>
        <w:t>group , while other variables age , sex , type of epilepsy and dose of</w:t>
      </w:r>
      <w:r w:rsidR="00AD41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4142">
        <w:rPr>
          <w:rFonts w:ascii="Times New Roman" w:hAnsi="Times New Roman" w:cs="Times New Roman"/>
          <w:sz w:val="20"/>
          <w:szCs w:val="20"/>
        </w:rPr>
        <w:t>valproate</w:t>
      </w:r>
      <w:proofErr w:type="spellEnd"/>
      <w:r w:rsidRPr="00AD4142">
        <w:rPr>
          <w:rFonts w:ascii="Times New Roman" w:hAnsi="Times New Roman" w:cs="Times New Roman"/>
          <w:sz w:val="20"/>
          <w:szCs w:val="20"/>
        </w:rPr>
        <w:t xml:space="preserve"> didn’t have significant value in increase thyroid stimulating</w:t>
      </w:r>
    </w:p>
    <w:p w:rsidR="007E53E5" w:rsidRPr="00AD4142" w:rsidRDefault="007E53E5" w:rsidP="007E53E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D4142">
        <w:rPr>
          <w:rFonts w:ascii="Times New Roman" w:hAnsi="Times New Roman" w:cs="Times New Roman"/>
          <w:sz w:val="20"/>
          <w:szCs w:val="20"/>
        </w:rPr>
        <w:t>hormone</w:t>
      </w:r>
      <w:proofErr w:type="gramEnd"/>
      <w:r w:rsidRPr="00AD4142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D4142">
        <w:rPr>
          <w:rFonts w:ascii="Times New Roman" w:hAnsi="Times New Roman" w:cs="Times New Roman"/>
          <w:sz w:val="20"/>
          <w:szCs w:val="20"/>
        </w:rPr>
        <w:t>valproate</w:t>
      </w:r>
      <w:proofErr w:type="spellEnd"/>
      <w:r w:rsidRPr="00AD4142">
        <w:rPr>
          <w:rFonts w:ascii="Times New Roman" w:hAnsi="Times New Roman" w:cs="Times New Roman"/>
          <w:sz w:val="20"/>
          <w:szCs w:val="20"/>
        </w:rPr>
        <w:t xml:space="preserve"> group.</w:t>
      </w:r>
    </w:p>
    <w:p w:rsidR="007E53E5" w:rsidRDefault="007E53E5" w:rsidP="007E53E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Conclusion</w:t>
      </w:r>
    </w:p>
    <w:p w:rsidR="007E53E5" w:rsidRPr="00AD4142" w:rsidRDefault="007E53E5" w:rsidP="00AD414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4142">
        <w:rPr>
          <w:rFonts w:ascii="Times New Roman" w:hAnsi="Times New Roman" w:cs="Times New Roman"/>
          <w:sz w:val="20"/>
          <w:szCs w:val="20"/>
        </w:rPr>
        <w:t>Subclinical hypothyroidism can occur in epileptic children treated with</w:t>
      </w:r>
      <w:r w:rsidR="00AD41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4142">
        <w:rPr>
          <w:rFonts w:ascii="Times New Roman" w:hAnsi="Times New Roman" w:cs="Times New Roman"/>
          <w:sz w:val="20"/>
          <w:szCs w:val="20"/>
        </w:rPr>
        <w:t>valproate</w:t>
      </w:r>
      <w:proofErr w:type="spellEnd"/>
      <w:r w:rsidRPr="00AD4142">
        <w:rPr>
          <w:rFonts w:ascii="Times New Roman" w:hAnsi="Times New Roman" w:cs="Times New Roman"/>
          <w:sz w:val="20"/>
          <w:szCs w:val="20"/>
        </w:rPr>
        <w:t xml:space="preserve"> for long duration more than 24 </w:t>
      </w:r>
      <w:proofErr w:type="gramStart"/>
      <w:r w:rsidRPr="00AD4142">
        <w:rPr>
          <w:rFonts w:ascii="Times New Roman" w:hAnsi="Times New Roman" w:cs="Times New Roman"/>
          <w:sz w:val="20"/>
          <w:szCs w:val="20"/>
        </w:rPr>
        <w:t>months .</w:t>
      </w:r>
      <w:proofErr w:type="gramEnd"/>
    </w:p>
    <w:p w:rsidR="00AD4142" w:rsidRDefault="00AD4142" w:rsidP="00AD414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BE4" w:rsidRPr="00AD4142" w:rsidRDefault="00AD4142" w:rsidP="00122BE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4142">
        <w:rPr>
          <w:b/>
          <w:bCs/>
        </w:rPr>
        <w:t>*Virology Lab-dialysis Center-Medical City-Baghdad</w:t>
      </w:r>
    </w:p>
    <w:p w:rsidR="00AD4142" w:rsidRPr="00AD4142" w:rsidRDefault="00AD4142" w:rsidP="00AD414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4142" w:rsidRDefault="00AD4142" w:rsidP="00AD414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142" w:rsidRDefault="00AD4142" w:rsidP="00AD414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BE4" w:rsidRDefault="00122BE4" w:rsidP="00122BE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122BE4">
        <w:rPr>
          <w:rFonts w:ascii="Times New Roman" w:hAnsi="Times New Roman" w:cs="Times New Roman"/>
          <w:b/>
          <w:bCs/>
          <w:sz w:val="36"/>
          <w:szCs w:val="36"/>
        </w:rPr>
        <w:t>Introduction</w:t>
      </w:r>
    </w:p>
    <w:p w:rsidR="00122BE4" w:rsidRPr="00122BE4" w:rsidRDefault="00122BE4" w:rsidP="00122BE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122BE4" w:rsidRPr="00AD4142" w:rsidRDefault="00122BE4" w:rsidP="00122BE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142">
        <w:rPr>
          <w:rFonts w:ascii="Times New Roman" w:hAnsi="Times New Roman" w:cs="Times New Roman"/>
          <w:sz w:val="24"/>
          <w:szCs w:val="24"/>
        </w:rPr>
        <w:t xml:space="preserve">Epilepsy is the fourth most common neurologic disease, following migraine, stroke, and Alzheimer-related </w:t>
      </w:r>
      <w:proofErr w:type="gramStart"/>
      <w:r w:rsidRPr="00AD4142">
        <w:rPr>
          <w:rFonts w:ascii="Times New Roman" w:hAnsi="Times New Roman" w:cs="Times New Roman"/>
          <w:sz w:val="24"/>
          <w:szCs w:val="24"/>
        </w:rPr>
        <w:t>dementia</w:t>
      </w:r>
      <w:r w:rsidR="00884C16" w:rsidRPr="00AD4142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884C16" w:rsidRPr="00AD4142">
        <w:rPr>
          <w:rFonts w:ascii="Times New Roman" w:hAnsi="Times New Roman" w:cs="Times New Roman"/>
          <w:sz w:val="24"/>
          <w:szCs w:val="24"/>
        </w:rPr>
        <w:t>1)</w:t>
      </w:r>
      <w:r w:rsidRPr="00AD4142">
        <w:rPr>
          <w:rFonts w:ascii="Times New Roman" w:hAnsi="Times New Roman" w:cs="Times New Roman"/>
          <w:sz w:val="24"/>
          <w:szCs w:val="24"/>
        </w:rPr>
        <w:t xml:space="preserve"> , its defined as a disorder of the brain characterized by any of the following conditions:</w:t>
      </w:r>
    </w:p>
    <w:p w:rsidR="00122BE4" w:rsidRPr="00AD4142" w:rsidRDefault="00122BE4" w:rsidP="00AD414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142">
        <w:rPr>
          <w:rFonts w:ascii="Times New Roman" w:hAnsi="Times New Roman" w:cs="Times New Roman"/>
          <w:sz w:val="24"/>
          <w:szCs w:val="24"/>
        </w:rPr>
        <w:t>(1) At least two unprovoked (or reflex) seizures occurring &gt;24 hour</w:t>
      </w:r>
      <w:r w:rsidR="00AD4142">
        <w:rPr>
          <w:rFonts w:ascii="Times New Roman" w:hAnsi="Times New Roman" w:cs="Times New Roman"/>
          <w:sz w:val="24"/>
          <w:szCs w:val="24"/>
        </w:rPr>
        <w:t xml:space="preserve"> </w:t>
      </w:r>
      <w:r w:rsidRPr="00AD4142">
        <w:rPr>
          <w:rFonts w:ascii="Times New Roman" w:hAnsi="Times New Roman" w:cs="Times New Roman"/>
          <w:sz w:val="24"/>
          <w:szCs w:val="24"/>
        </w:rPr>
        <w:t>apart.</w:t>
      </w:r>
    </w:p>
    <w:p w:rsidR="00122BE4" w:rsidRPr="00AD4142" w:rsidRDefault="00122BE4" w:rsidP="00AD414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142">
        <w:rPr>
          <w:rFonts w:ascii="Times New Roman" w:hAnsi="Times New Roman" w:cs="Times New Roman"/>
          <w:sz w:val="24"/>
          <w:szCs w:val="24"/>
        </w:rPr>
        <w:t>(2) One unprovoked (or reflex) seizure and a probability of further</w:t>
      </w:r>
      <w:r w:rsidR="00AD4142">
        <w:rPr>
          <w:rFonts w:ascii="Times New Roman" w:hAnsi="Times New Roman" w:cs="Times New Roman"/>
          <w:sz w:val="24"/>
          <w:szCs w:val="24"/>
        </w:rPr>
        <w:t xml:space="preserve"> </w:t>
      </w:r>
      <w:r w:rsidRPr="00AD4142">
        <w:rPr>
          <w:rFonts w:ascii="Times New Roman" w:hAnsi="Times New Roman" w:cs="Times New Roman"/>
          <w:sz w:val="24"/>
          <w:szCs w:val="24"/>
        </w:rPr>
        <w:t>seizures similar to the general recurrence risk (at least 60%) after two</w:t>
      </w:r>
      <w:r w:rsidR="00AD4142">
        <w:rPr>
          <w:rFonts w:ascii="Times New Roman" w:hAnsi="Times New Roman" w:cs="Times New Roman"/>
          <w:sz w:val="24"/>
          <w:szCs w:val="24"/>
        </w:rPr>
        <w:t xml:space="preserve"> </w:t>
      </w:r>
      <w:r w:rsidRPr="00AD4142">
        <w:rPr>
          <w:rFonts w:ascii="Times New Roman" w:hAnsi="Times New Roman" w:cs="Times New Roman"/>
          <w:sz w:val="24"/>
          <w:szCs w:val="24"/>
        </w:rPr>
        <w:t>unprovoked seizures, occurring over the next 10 years</w:t>
      </w:r>
    </w:p>
    <w:p w:rsidR="00122BE4" w:rsidRPr="00AD4142" w:rsidRDefault="00122BE4" w:rsidP="00122BE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142">
        <w:rPr>
          <w:rFonts w:ascii="Times New Roman" w:hAnsi="Times New Roman" w:cs="Times New Roman"/>
          <w:sz w:val="24"/>
          <w:szCs w:val="24"/>
        </w:rPr>
        <w:t>(3) Diagnosis of an epilepsy syndrome. (</w:t>
      </w:r>
      <w:r w:rsidR="00884C16" w:rsidRPr="00AD4142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884C16" w:rsidRPr="00AD4142">
        <w:rPr>
          <w:rFonts w:ascii="Times New Roman" w:hAnsi="Times New Roman" w:cs="Times New Roman"/>
          <w:sz w:val="24"/>
          <w:szCs w:val="24"/>
        </w:rPr>
        <w:t>,</w:t>
      </w:r>
      <w:r w:rsidRPr="00AD4142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AD4142">
        <w:rPr>
          <w:rFonts w:ascii="Times New Roman" w:hAnsi="Times New Roman" w:cs="Times New Roman"/>
          <w:sz w:val="24"/>
          <w:szCs w:val="24"/>
        </w:rPr>
        <w:t>)</w:t>
      </w:r>
    </w:p>
    <w:p w:rsidR="00122BE4" w:rsidRPr="00AD4142" w:rsidRDefault="00122BE4" w:rsidP="00AD414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142">
        <w:rPr>
          <w:rFonts w:ascii="Times New Roman" w:hAnsi="Times New Roman" w:cs="Times New Roman"/>
          <w:sz w:val="24"/>
          <w:szCs w:val="24"/>
        </w:rPr>
        <w:t xml:space="preserve"> A seizure on the other </w:t>
      </w:r>
      <w:proofErr w:type="spellStart"/>
      <w:r w:rsidRPr="00AD4142">
        <w:rPr>
          <w:rFonts w:ascii="Times New Roman" w:hAnsi="Times New Roman" w:cs="Times New Roman"/>
          <w:sz w:val="24"/>
          <w:szCs w:val="24"/>
        </w:rPr>
        <w:t>hands,is</w:t>
      </w:r>
      <w:proofErr w:type="spellEnd"/>
      <w:r w:rsidRPr="00AD4142">
        <w:rPr>
          <w:rFonts w:ascii="Times New Roman" w:hAnsi="Times New Roman" w:cs="Times New Roman"/>
          <w:sz w:val="24"/>
          <w:szCs w:val="24"/>
        </w:rPr>
        <w:t xml:space="preserve"> defined as an excessive burst of abnormal</w:t>
      </w:r>
      <w:r w:rsidR="00AD4142">
        <w:rPr>
          <w:rFonts w:ascii="Times New Roman" w:hAnsi="Times New Roman" w:cs="Times New Roman"/>
          <w:sz w:val="24"/>
          <w:szCs w:val="24"/>
        </w:rPr>
        <w:t xml:space="preserve"> </w:t>
      </w:r>
      <w:r w:rsidRPr="00AD4142">
        <w:rPr>
          <w:rFonts w:ascii="Times New Roman" w:hAnsi="Times New Roman" w:cs="Times New Roman"/>
          <w:sz w:val="24"/>
          <w:szCs w:val="24"/>
        </w:rPr>
        <w:t>synchronized neuronal activity affecting small or large neuronal networks</w:t>
      </w:r>
      <w:r w:rsidR="00AD4142">
        <w:rPr>
          <w:rFonts w:ascii="Times New Roman" w:hAnsi="Times New Roman" w:cs="Times New Roman"/>
          <w:sz w:val="24"/>
          <w:szCs w:val="24"/>
        </w:rPr>
        <w:t xml:space="preserve"> </w:t>
      </w:r>
      <w:r w:rsidRPr="00AD4142">
        <w:rPr>
          <w:rFonts w:ascii="Times New Roman" w:hAnsi="Times New Roman" w:cs="Times New Roman"/>
          <w:sz w:val="24"/>
          <w:szCs w:val="24"/>
        </w:rPr>
        <w:t>that results in clinical manifestations that are sudden, transient and</w:t>
      </w:r>
      <w:r w:rsidR="00AD4142">
        <w:rPr>
          <w:rFonts w:ascii="Times New Roman" w:hAnsi="Times New Roman" w:cs="Times New Roman"/>
          <w:sz w:val="24"/>
          <w:szCs w:val="24"/>
        </w:rPr>
        <w:t xml:space="preserve"> </w:t>
      </w:r>
      <w:r w:rsidRPr="00AD4142">
        <w:rPr>
          <w:rFonts w:ascii="Times New Roman" w:hAnsi="Times New Roman" w:cs="Times New Roman"/>
          <w:sz w:val="24"/>
          <w:szCs w:val="24"/>
        </w:rPr>
        <w:t>usually brief(2).</w:t>
      </w:r>
    </w:p>
    <w:p w:rsidR="00122BE4" w:rsidRPr="00AD4142" w:rsidRDefault="00122BE4" w:rsidP="00122BE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142">
        <w:rPr>
          <w:rFonts w:ascii="Times New Roman" w:hAnsi="Times New Roman" w:cs="Times New Roman"/>
          <w:sz w:val="24"/>
          <w:szCs w:val="24"/>
        </w:rPr>
        <w:t xml:space="preserve"> The cumulative life time incidence of epilepsy is 3% and more than</w:t>
      </w:r>
    </w:p>
    <w:p w:rsidR="00122BE4" w:rsidRPr="00AD4142" w:rsidRDefault="00122BE4" w:rsidP="00122BE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4142">
        <w:rPr>
          <w:rFonts w:ascii="Times New Roman" w:hAnsi="Times New Roman" w:cs="Times New Roman"/>
          <w:sz w:val="24"/>
          <w:szCs w:val="24"/>
        </w:rPr>
        <w:t>half</w:t>
      </w:r>
      <w:proofErr w:type="gramEnd"/>
      <w:r w:rsidRPr="00AD4142">
        <w:rPr>
          <w:rFonts w:ascii="Times New Roman" w:hAnsi="Times New Roman" w:cs="Times New Roman"/>
          <w:sz w:val="24"/>
          <w:szCs w:val="24"/>
        </w:rPr>
        <w:t xml:space="preserve"> of cases start in childhood.</w:t>
      </w:r>
    </w:p>
    <w:p w:rsidR="00122BE4" w:rsidRPr="00AD4142" w:rsidRDefault="00122BE4" w:rsidP="00AD414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142">
        <w:rPr>
          <w:rFonts w:ascii="Times New Roman" w:hAnsi="Times New Roman" w:cs="Times New Roman"/>
          <w:sz w:val="24"/>
          <w:szCs w:val="24"/>
        </w:rPr>
        <w:t>Developing countries have higher prevalence due to the poorer</w:t>
      </w:r>
      <w:r w:rsidR="00AD4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142">
        <w:rPr>
          <w:rFonts w:ascii="Times New Roman" w:hAnsi="Times New Roman" w:cs="Times New Roman"/>
          <w:sz w:val="24"/>
          <w:szCs w:val="24"/>
        </w:rPr>
        <w:t>perinatal</w:t>
      </w:r>
      <w:proofErr w:type="spellEnd"/>
      <w:r w:rsidRPr="00AD4142">
        <w:rPr>
          <w:rFonts w:ascii="Times New Roman" w:hAnsi="Times New Roman" w:cs="Times New Roman"/>
          <w:sz w:val="24"/>
          <w:szCs w:val="24"/>
        </w:rPr>
        <w:t xml:space="preserve"> care, standards of </w:t>
      </w:r>
      <w:proofErr w:type="gramStart"/>
      <w:r w:rsidRPr="00AD4142">
        <w:rPr>
          <w:rFonts w:ascii="Times New Roman" w:hAnsi="Times New Roman" w:cs="Times New Roman"/>
          <w:sz w:val="24"/>
          <w:szCs w:val="24"/>
        </w:rPr>
        <w:t>nutrition ,</w:t>
      </w:r>
      <w:proofErr w:type="gramEnd"/>
      <w:r w:rsidRPr="00AD4142">
        <w:rPr>
          <w:rFonts w:ascii="Times New Roman" w:hAnsi="Times New Roman" w:cs="Times New Roman"/>
          <w:sz w:val="24"/>
          <w:szCs w:val="24"/>
        </w:rPr>
        <w:t xml:space="preserve"> public hygiene and the greater risk</w:t>
      </w:r>
      <w:r w:rsidR="00AD4142">
        <w:rPr>
          <w:rFonts w:ascii="Times New Roman" w:hAnsi="Times New Roman" w:cs="Times New Roman"/>
          <w:sz w:val="24"/>
          <w:szCs w:val="24"/>
        </w:rPr>
        <w:t xml:space="preserve"> </w:t>
      </w:r>
      <w:r w:rsidRPr="00AD4142">
        <w:rPr>
          <w:rFonts w:ascii="Times New Roman" w:hAnsi="Times New Roman" w:cs="Times New Roman"/>
          <w:sz w:val="24"/>
          <w:szCs w:val="24"/>
        </w:rPr>
        <w:t>of brain injury, cerebral infection. Incidence of seizures is age</w:t>
      </w:r>
      <w:r w:rsidR="00AD41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4142">
        <w:rPr>
          <w:rFonts w:ascii="Times New Roman" w:hAnsi="Times New Roman" w:cs="Times New Roman"/>
          <w:sz w:val="24"/>
          <w:szCs w:val="24"/>
        </w:rPr>
        <w:t>dependent(</w:t>
      </w:r>
      <w:proofErr w:type="gramEnd"/>
      <w:r w:rsidRPr="00AD4142">
        <w:rPr>
          <w:rFonts w:ascii="Times New Roman" w:hAnsi="Times New Roman" w:cs="Times New Roman"/>
          <w:sz w:val="24"/>
          <w:szCs w:val="24"/>
        </w:rPr>
        <w:t>4).</w:t>
      </w:r>
    </w:p>
    <w:p w:rsidR="000601BF" w:rsidRPr="00AD4142" w:rsidRDefault="00122BE4" w:rsidP="00003B1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142">
        <w:rPr>
          <w:rFonts w:ascii="Times New Roman" w:hAnsi="Times New Roman" w:cs="Times New Roman"/>
          <w:sz w:val="24"/>
          <w:szCs w:val="24"/>
        </w:rPr>
        <w:t>The highest incidence rate (100 per 100,000) is observed in the</w:t>
      </w:r>
      <w:r w:rsidR="00AD4142">
        <w:rPr>
          <w:rFonts w:ascii="Times New Roman" w:hAnsi="Times New Roman" w:cs="Times New Roman"/>
          <w:sz w:val="24"/>
          <w:szCs w:val="24"/>
        </w:rPr>
        <w:t xml:space="preserve"> </w:t>
      </w:r>
      <w:r w:rsidRPr="00AD4142">
        <w:rPr>
          <w:rFonts w:ascii="Times New Roman" w:hAnsi="Times New Roman" w:cs="Times New Roman"/>
          <w:sz w:val="24"/>
          <w:szCs w:val="24"/>
        </w:rPr>
        <w:t>first year of life, declining to approximately 20 cases per 100,000 per year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AD4142"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 w:rsidRPr="00AD4142">
        <w:rPr>
          <w:rFonts w:ascii="Times New Roman" w:hAnsi="Times New Roman" w:cs="Times New Roman"/>
          <w:sz w:val="24"/>
          <w:szCs w:val="24"/>
        </w:rPr>
        <w:t>adolescence .</w:t>
      </w:r>
      <w:proofErr w:type="gramEnd"/>
      <w:r w:rsidRPr="00AD4142">
        <w:rPr>
          <w:rFonts w:ascii="Times New Roman" w:hAnsi="Times New Roman" w:cs="Times New Roman"/>
          <w:sz w:val="24"/>
          <w:szCs w:val="24"/>
        </w:rPr>
        <w:t xml:space="preserve"> (5</w:t>
      </w:r>
      <w:proofErr w:type="gramStart"/>
      <w:r w:rsidRPr="00AD4142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AD4142">
        <w:rPr>
          <w:rFonts w:ascii="Times New Roman" w:hAnsi="Times New Roman" w:cs="Times New Roman"/>
          <w:sz w:val="24"/>
          <w:szCs w:val="24"/>
        </w:rPr>
        <w:t>)</w:t>
      </w:r>
      <w:r w:rsidR="00AD4142">
        <w:rPr>
          <w:rFonts w:ascii="Times New Roman" w:hAnsi="Times New Roman" w:cs="Times New Roman"/>
          <w:sz w:val="24"/>
          <w:szCs w:val="24"/>
        </w:rPr>
        <w:t>. M</w:t>
      </w:r>
      <w:r w:rsidRPr="00AD4142">
        <w:rPr>
          <w:rFonts w:ascii="Times New Roman" w:hAnsi="Times New Roman" w:cs="Times New Roman"/>
          <w:sz w:val="24"/>
          <w:szCs w:val="24"/>
        </w:rPr>
        <w:t xml:space="preserve">any drugs are used for treatment of this disease </w:t>
      </w:r>
      <w:proofErr w:type="spellStart"/>
      <w:r w:rsidR="000601BF" w:rsidRPr="00AD4142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="000601BF" w:rsidRPr="00AD4142">
        <w:rPr>
          <w:rFonts w:ascii="Times New Roman" w:hAnsi="Times New Roman" w:cs="Times New Roman"/>
          <w:sz w:val="24"/>
          <w:szCs w:val="24"/>
        </w:rPr>
        <w:t xml:space="preserve"> is among them </w:t>
      </w:r>
      <w:r w:rsidR="00AD4142">
        <w:rPr>
          <w:rFonts w:ascii="Times New Roman" w:hAnsi="Times New Roman" w:cs="Times New Roman"/>
          <w:sz w:val="24"/>
          <w:szCs w:val="24"/>
        </w:rPr>
        <w:t xml:space="preserve"> </w:t>
      </w:r>
      <w:r w:rsidR="000601BF" w:rsidRPr="00AD4142">
        <w:rPr>
          <w:rFonts w:ascii="Times New Roman" w:hAnsi="Times New Roman" w:cs="Times New Roman"/>
          <w:sz w:val="24"/>
          <w:szCs w:val="24"/>
        </w:rPr>
        <w:t>which is an effective anticonvulsant drug that is widely used for the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="000601BF" w:rsidRPr="00AD4142">
        <w:rPr>
          <w:rFonts w:ascii="Times New Roman" w:hAnsi="Times New Roman" w:cs="Times New Roman"/>
          <w:sz w:val="24"/>
          <w:szCs w:val="24"/>
        </w:rPr>
        <w:t>management of focal and generalized epilepsy.</w:t>
      </w:r>
      <w:r w:rsidR="00884C16" w:rsidRPr="00AD4142">
        <w:rPr>
          <w:rFonts w:ascii="Times New Roman" w:hAnsi="Times New Roman" w:cs="Times New Roman"/>
          <w:sz w:val="24"/>
          <w:szCs w:val="24"/>
        </w:rPr>
        <w:t>(7,8</w:t>
      </w:r>
      <w:r w:rsidR="000601BF" w:rsidRPr="00AD4142">
        <w:rPr>
          <w:rFonts w:ascii="Times New Roman" w:hAnsi="Times New Roman" w:cs="Times New Roman"/>
          <w:sz w:val="24"/>
          <w:szCs w:val="24"/>
        </w:rPr>
        <w:t>)</w:t>
      </w:r>
    </w:p>
    <w:p w:rsidR="000601BF" w:rsidRPr="00AD4142" w:rsidRDefault="000601BF" w:rsidP="00003B1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142">
        <w:rPr>
          <w:rFonts w:ascii="Times New Roman" w:hAnsi="Times New Roman" w:cs="Times New Roman"/>
          <w:sz w:val="24"/>
          <w:szCs w:val="24"/>
        </w:rPr>
        <w:t>It was approved for use in 1978</w:t>
      </w:r>
      <w:proofErr w:type="gramStart"/>
      <w:r w:rsidRPr="00AD4142">
        <w:rPr>
          <w:rFonts w:ascii="Times New Roman" w:hAnsi="Times New Roman" w:cs="Times New Roman"/>
          <w:sz w:val="24"/>
          <w:szCs w:val="24"/>
        </w:rPr>
        <w:t>.</w:t>
      </w:r>
      <w:r w:rsidR="00884C16" w:rsidRPr="00AD414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84C16" w:rsidRPr="00AD4142">
        <w:rPr>
          <w:rFonts w:ascii="Times New Roman" w:hAnsi="Times New Roman" w:cs="Times New Roman"/>
          <w:sz w:val="24"/>
          <w:szCs w:val="24"/>
        </w:rPr>
        <w:t>9</w:t>
      </w:r>
      <w:r w:rsidRPr="00AD4142">
        <w:rPr>
          <w:rFonts w:ascii="Times New Roman" w:hAnsi="Times New Roman" w:cs="Times New Roman"/>
          <w:sz w:val="24"/>
          <w:szCs w:val="24"/>
        </w:rPr>
        <w:t xml:space="preserve">). There action depend on the 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AD4142">
        <w:rPr>
          <w:rFonts w:ascii="Times New Roman" w:hAnsi="Times New Roman" w:cs="Times New Roman"/>
          <w:sz w:val="24"/>
          <w:szCs w:val="24"/>
        </w:rPr>
        <w:t xml:space="preserve">enhance GABA transmission, inhibit voltage- dependent sodium channels 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AD4142">
        <w:rPr>
          <w:rFonts w:asciiTheme="majorBidi" w:hAnsiTheme="majorBidi" w:cstheme="majorBidi"/>
          <w:sz w:val="24"/>
          <w:szCs w:val="24"/>
        </w:rPr>
        <w:t>and</w:t>
      </w:r>
      <w:r w:rsidRPr="00AD4142">
        <w:rPr>
          <w:rFonts w:ascii="Symbol" w:hAnsi="Symbol" w:cs="Symbol"/>
          <w:sz w:val="24"/>
          <w:szCs w:val="24"/>
        </w:rPr>
        <w:t></w:t>
      </w:r>
      <w:r w:rsidRPr="00AD4142">
        <w:rPr>
          <w:rFonts w:ascii="Symbol" w:hAnsi="Symbol" w:cs="Symbol"/>
          <w:sz w:val="24"/>
          <w:szCs w:val="24"/>
        </w:rPr>
        <w:t></w:t>
      </w:r>
      <w:r w:rsidRPr="00AD4142">
        <w:rPr>
          <w:rFonts w:ascii="Times New Roman" w:hAnsi="Times New Roman" w:cs="Times New Roman"/>
          <w:sz w:val="24"/>
          <w:szCs w:val="24"/>
        </w:rPr>
        <w:t xml:space="preserve">inhibit voltage dependent T-type calcium channels but unfortunately many studies searching about the effect of sodium </w:t>
      </w:r>
      <w:proofErr w:type="spellStart"/>
      <w:r w:rsidRPr="00AD4142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AD4142">
        <w:rPr>
          <w:rFonts w:ascii="Times New Roman" w:hAnsi="Times New Roman" w:cs="Times New Roman"/>
          <w:sz w:val="24"/>
          <w:szCs w:val="24"/>
        </w:rPr>
        <w:t xml:space="preserve"> on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AD4142">
        <w:rPr>
          <w:rFonts w:ascii="Times New Roman" w:hAnsi="Times New Roman" w:cs="Times New Roman"/>
          <w:sz w:val="24"/>
          <w:szCs w:val="24"/>
        </w:rPr>
        <w:t xml:space="preserve">thyroid gland, in epileptic children treated with sodium </w:t>
      </w:r>
      <w:proofErr w:type="spellStart"/>
      <w:r w:rsidRPr="00AD4142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AD4142">
        <w:rPr>
          <w:rFonts w:ascii="Times New Roman" w:hAnsi="Times New Roman" w:cs="Times New Roman"/>
          <w:sz w:val="24"/>
          <w:szCs w:val="24"/>
        </w:rPr>
        <w:t xml:space="preserve"> as a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142">
        <w:rPr>
          <w:rFonts w:ascii="Times New Roman" w:hAnsi="Times New Roman" w:cs="Times New Roman"/>
          <w:sz w:val="24"/>
          <w:szCs w:val="24"/>
        </w:rPr>
        <w:t>monothearpy</w:t>
      </w:r>
      <w:proofErr w:type="spellEnd"/>
      <w:r w:rsidRPr="00AD414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601BF" w:rsidRPr="00AD4142" w:rsidRDefault="000601BF" w:rsidP="00003B1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142">
        <w:rPr>
          <w:rFonts w:ascii="Times New Roman" w:hAnsi="Times New Roman" w:cs="Times New Roman"/>
          <w:sz w:val="24"/>
          <w:szCs w:val="24"/>
        </w:rPr>
        <w:t>In some studies no alteration have been determined in thyroid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AD4142">
        <w:rPr>
          <w:rFonts w:ascii="Times New Roman" w:hAnsi="Times New Roman" w:cs="Times New Roman"/>
          <w:sz w:val="24"/>
          <w:szCs w:val="24"/>
        </w:rPr>
        <w:t xml:space="preserve">hormone function in patients treated with sodium </w:t>
      </w:r>
      <w:proofErr w:type="spellStart"/>
      <w:proofErr w:type="gramStart"/>
      <w:r w:rsidRPr="00AD4142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AD414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AD4142">
        <w:rPr>
          <w:rFonts w:ascii="Times New Roman" w:hAnsi="Times New Roman" w:cs="Times New Roman"/>
          <w:sz w:val="24"/>
          <w:szCs w:val="24"/>
        </w:rPr>
        <w:t>Other studies have determined alteration in thyroid hormone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4142">
        <w:rPr>
          <w:rFonts w:ascii="Times New Roman" w:hAnsi="Times New Roman" w:cs="Times New Roman"/>
          <w:sz w:val="24"/>
          <w:szCs w:val="24"/>
        </w:rPr>
        <w:t>function ,</w:t>
      </w:r>
      <w:proofErr w:type="gramEnd"/>
      <w:r w:rsidRPr="00AD4142">
        <w:rPr>
          <w:rFonts w:ascii="Times New Roman" w:hAnsi="Times New Roman" w:cs="Times New Roman"/>
          <w:sz w:val="24"/>
          <w:szCs w:val="24"/>
        </w:rPr>
        <w:t xml:space="preserve"> the underling mechanisms remained unclear .</w:t>
      </w:r>
    </w:p>
    <w:p w:rsidR="000601BF" w:rsidRPr="00AD4142" w:rsidRDefault="000601BF" w:rsidP="00003B1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142">
        <w:rPr>
          <w:rFonts w:ascii="Times New Roman" w:hAnsi="Times New Roman" w:cs="Times New Roman"/>
          <w:sz w:val="24"/>
          <w:szCs w:val="24"/>
        </w:rPr>
        <w:t xml:space="preserve">Sodium </w:t>
      </w:r>
      <w:proofErr w:type="spellStart"/>
      <w:r w:rsidRPr="00AD4142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AD4142">
        <w:rPr>
          <w:rFonts w:ascii="Times New Roman" w:hAnsi="Times New Roman" w:cs="Times New Roman"/>
          <w:sz w:val="24"/>
          <w:szCs w:val="24"/>
        </w:rPr>
        <w:t xml:space="preserve"> may interfere with </w:t>
      </w:r>
      <w:proofErr w:type="gramStart"/>
      <w:r w:rsidRPr="00AD4142">
        <w:rPr>
          <w:rFonts w:ascii="Times New Roman" w:hAnsi="Times New Roman" w:cs="Times New Roman"/>
          <w:sz w:val="24"/>
          <w:szCs w:val="24"/>
        </w:rPr>
        <w:t>secretion ,</w:t>
      </w:r>
      <w:proofErr w:type="gramEnd"/>
      <w:r w:rsidRPr="00AD4142">
        <w:rPr>
          <w:rFonts w:ascii="Times New Roman" w:hAnsi="Times New Roman" w:cs="Times New Roman"/>
          <w:sz w:val="24"/>
          <w:szCs w:val="24"/>
        </w:rPr>
        <w:t xml:space="preserve"> metabolism and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AD4142">
        <w:rPr>
          <w:rFonts w:ascii="Times New Roman" w:hAnsi="Times New Roman" w:cs="Times New Roman"/>
          <w:sz w:val="24"/>
          <w:szCs w:val="24"/>
        </w:rPr>
        <w:t>feedback regulator of thyroid stimulating hormone via its gamma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142">
        <w:rPr>
          <w:rFonts w:ascii="Times New Roman" w:hAnsi="Times New Roman" w:cs="Times New Roman"/>
          <w:sz w:val="24"/>
          <w:szCs w:val="24"/>
        </w:rPr>
        <w:t>aminobutiric</w:t>
      </w:r>
      <w:proofErr w:type="spellEnd"/>
      <w:r w:rsidRPr="00AD4142">
        <w:rPr>
          <w:rFonts w:ascii="Times New Roman" w:hAnsi="Times New Roman" w:cs="Times New Roman"/>
          <w:sz w:val="24"/>
          <w:szCs w:val="24"/>
        </w:rPr>
        <w:t xml:space="preserve"> acid properties .</w:t>
      </w:r>
      <w:r w:rsidR="008E45EC" w:rsidRPr="00AD4142">
        <w:rPr>
          <w:rFonts w:ascii="Times New Roman" w:hAnsi="Times New Roman" w:cs="Times New Roman"/>
          <w:sz w:val="24"/>
          <w:szCs w:val="24"/>
        </w:rPr>
        <w:t xml:space="preserve"> (9</w:t>
      </w:r>
      <w:proofErr w:type="gramStart"/>
      <w:r w:rsidR="008E45EC" w:rsidRPr="00AD4142">
        <w:rPr>
          <w:rFonts w:ascii="Times New Roman" w:hAnsi="Times New Roman" w:cs="Times New Roman"/>
          <w:sz w:val="24"/>
          <w:szCs w:val="24"/>
        </w:rPr>
        <w:t>,10</w:t>
      </w:r>
      <w:proofErr w:type="gramEnd"/>
      <w:r w:rsidR="008E45EC" w:rsidRPr="00AD4142">
        <w:rPr>
          <w:rFonts w:ascii="Times New Roman" w:hAnsi="Times New Roman" w:cs="Times New Roman"/>
          <w:sz w:val="24"/>
          <w:szCs w:val="24"/>
        </w:rPr>
        <w:t>)</w:t>
      </w:r>
    </w:p>
    <w:p w:rsidR="000601BF" w:rsidRPr="00AD4142" w:rsidRDefault="000601BF" w:rsidP="00003B1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142">
        <w:rPr>
          <w:rFonts w:ascii="Times New Roman" w:hAnsi="Times New Roman" w:cs="Times New Roman"/>
          <w:sz w:val="24"/>
          <w:szCs w:val="24"/>
        </w:rPr>
        <w:t>Another possible mechanism may be due to difference of serum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AD4142">
        <w:rPr>
          <w:rFonts w:ascii="Times New Roman" w:hAnsi="Times New Roman" w:cs="Times New Roman"/>
          <w:sz w:val="24"/>
          <w:szCs w:val="24"/>
        </w:rPr>
        <w:t xml:space="preserve">trace elements in epileptic children treated with sodium </w:t>
      </w:r>
      <w:proofErr w:type="spellStart"/>
      <w:r w:rsidRPr="00AD4142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AD4142">
        <w:rPr>
          <w:rFonts w:ascii="Times New Roman" w:hAnsi="Times New Roman" w:cs="Times New Roman"/>
          <w:sz w:val="24"/>
          <w:szCs w:val="24"/>
        </w:rPr>
        <w:t xml:space="preserve"> .</w:t>
      </w:r>
      <w:r w:rsidR="008E45EC" w:rsidRPr="00AD4142">
        <w:rPr>
          <w:rFonts w:ascii="Times New Roman" w:hAnsi="Times New Roman" w:cs="Times New Roman"/>
          <w:sz w:val="24"/>
          <w:szCs w:val="24"/>
        </w:rPr>
        <w:t>(1</w:t>
      </w:r>
      <w:r w:rsidRPr="00AD4142">
        <w:rPr>
          <w:rFonts w:ascii="Times New Roman" w:hAnsi="Times New Roman" w:cs="Times New Roman"/>
          <w:sz w:val="24"/>
          <w:szCs w:val="24"/>
        </w:rPr>
        <w:t>0)</w:t>
      </w:r>
      <w:r w:rsidR="001951FF" w:rsidRPr="00AD4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FF" w:rsidRPr="00AD4142">
        <w:rPr>
          <w:rFonts w:ascii="Times New Roman" w:hAnsi="Times New Roman" w:cs="Times New Roman"/>
          <w:sz w:val="24"/>
          <w:szCs w:val="24"/>
        </w:rPr>
        <w:t>Therefor</w:t>
      </w:r>
      <w:proofErr w:type="spellEnd"/>
      <w:r w:rsidR="001951FF" w:rsidRPr="00AD4142">
        <w:rPr>
          <w:rFonts w:ascii="Times New Roman" w:hAnsi="Times New Roman" w:cs="Times New Roman"/>
          <w:sz w:val="24"/>
          <w:szCs w:val="24"/>
        </w:rPr>
        <w:t xml:space="preserve"> our study aimed to shed light on </w:t>
      </w:r>
      <w:r w:rsidR="003E421A" w:rsidRPr="00AD4142">
        <w:rPr>
          <w:rFonts w:ascii="Times New Roman" w:hAnsi="Times New Roman" w:cs="Times New Roman"/>
          <w:sz w:val="24"/>
          <w:szCs w:val="24"/>
        </w:rPr>
        <w:t xml:space="preserve">the effect of </w:t>
      </w:r>
      <w:proofErr w:type="spellStart"/>
      <w:r w:rsidR="003E421A" w:rsidRPr="00AD4142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="003E421A" w:rsidRPr="00AD4142">
        <w:rPr>
          <w:rFonts w:ascii="Times New Roman" w:hAnsi="Times New Roman" w:cs="Times New Roman"/>
          <w:sz w:val="24"/>
          <w:szCs w:val="24"/>
        </w:rPr>
        <w:t xml:space="preserve"> on thyroid function in epileptic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="003E421A" w:rsidRPr="00AD4142">
        <w:rPr>
          <w:rFonts w:ascii="Times New Roman" w:hAnsi="Times New Roman" w:cs="Times New Roman"/>
          <w:sz w:val="24"/>
          <w:szCs w:val="24"/>
        </w:rPr>
        <w:t>children.</w:t>
      </w:r>
      <w:r w:rsidRPr="00AD4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2B4" w:rsidRDefault="008612B4" w:rsidP="008612B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2B4" w:rsidRDefault="008612B4" w:rsidP="008612B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PATIENTS AND METHODS</w:t>
      </w:r>
    </w:p>
    <w:p w:rsidR="008612B4" w:rsidRPr="00003B18" w:rsidRDefault="008612B4" w:rsidP="00003B1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B18">
        <w:rPr>
          <w:rFonts w:ascii="Times New Roman" w:hAnsi="Times New Roman" w:cs="Times New Roman"/>
          <w:sz w:val="24"/>
          <w:szCs w:val="24"/>
        </w:rPr>
        <w:t>This cross</w:t>
      </w:r>
      <w:proofErr w:type="gramEnd"/>
      <w:r w:rsidRPr="00003B18">
        <w:rPr>
          <w:rFonts w:ascii="Times New Roman" w:hAnsi="Times New Roman" w:cs="Times New Roman"/>
          <w:sz w:val="24"/>
          <w:szCs w:val="24"/>
        </w:rPr>
        <w:t xml:space="preserve"> sectional study looking for thyroid function status in two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 xml:space="preserve">cross section, one is the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 xml:space="preserve"> group (epileptic children used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>) and a second healthy group age and sex matched (not used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 xml:space="preserve"> and not having epilepsy).</w:t>
      </w:r>
    </w:p>
    <w:p w:rsidR="008612B4" w:rsidRPr="00003B18" w:rsidRDefault="008612B4" w:rsidP="00003B1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B18">
        <w:rPr>
          <w:rFonts w:ascii="Times New Roman" w:hAnsi="Times New Roman" w:cs="Times New Roman"/>
          <w:sz w:val="24"/>
          <w:szCs w:val="24"/>
        </w:rPr>
        <w:t>First part of the analysis evaluated thyroid function status between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>the two study group and the second part of the analysis looking for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 xml:space="preserve">variables associated with thyroid dysfunction within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 xml:space="preserve"> group.</w:t>
      </w:r>
    </w:p>
    <w:p w:rsidR="008612B4" w:rsidRPr="00003B18" w:rsidRDefault="008612B4" w:rsidP="00003B1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B18">
        <w:rPr>
          <w:rFonts w:ascii="Times New Roman" w:hAnsi="Times New Roman" w:cs="Times New Roman"/>
          <w:sz w:val="24"/>
          <w:szCs w:val="24"/>
        </w:rPr>
        <w:lastRenderedPageBreak/>
        <w:t>This study was conducted in ( Epileptic Clinic in Baghdad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 xml:space="preserve">Teaching Hospital) , ( Pediatric Neurology Clinic and Ward in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ChildrenWelfare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 xml:space="preserve"> Teaching Hospital ) and ( General Pediatric Clinic in Children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>Welfare Teaching Hospital) in Medical City Directorate , Baghdad , Iraq ,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>from first of January 2018 to first of December 2018 .</w:t>
      </w:r>
    </w:p>
    <w:p w:rsidR="008612B4" w:rsidRPr="00003B18" w:rsidRDefault="008612B4" w:rsidP="00003B1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B18">
        <w:rPr>
          <w:rFonts w:ascii="Times New Roman" w:hAnsi="Times New Roman" w:cs="Times New Roman"/>
          <w:sz w:val="24"/>
          <w:szCs w:val="24"/>
        </w:rPr>
        <w:t>The total number of children enrolled in the current study was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>seventy two , among them 36 were epileptic child (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 xml:space="preserve"> group) who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>meet the inclusion criteria and 36 were healthy child ( healthy group ) .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 xml:space="preserve">For healthy </w:t>
      </w:r>
      <w:proofErr w:type="gramStart"/>
      <w:r w:rsidRPr="00003B18">
        <w:rPr>
          <w:rFonts w:ascii="Times New Roman" w:hAnsi="Times New Roman" w:cs="Times New Roman"/>
          <w:sz w:val="24"/>
          <w:szCs w:val="24"/>
        </w:rPr>
        <w:t>group ,</w:t>
      </w:r>
      <w:proofErr w:type="gramEnd"/>
      <w:r w:rsidRPr="00003B18">
        <w:rPr>
          <w:rFonts w:ascii="Times New Roman" w:hAnsi="Times New Roman" w:cs="Times New Roman"/>
          <w:sz w:val="24"/>
          <w:szCs w:val="24"/>
        </w:rPr>
        <w:t xml:space="preserve"> they studied thirty sex (36) age- and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sexmatched</w:t>
      </w:r>
      <w:proofErr w:type="spellEnd"/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>, healthy children , including the children with simple cases (like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 xml:space="preserve">upper respiratory tract infection , mild headache ) attended to the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out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 xml:space="preserve"> clinic in Welfare Child Teaching Hospital during the same period.</w:t>
      </w:r>
    </w:p>
    <w:p w:rsidR="008612B4" w:rsidRPr="00003B18" w:rsidRDefault="008612B4" w:rsidP="00003B1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B18">
        <w:rPr>
          <w:rFonts w:ascii="Times New Roman" w:hAnsi="Times New Roman" w:cs="Times New Roman"/>
          <w:sz w:val="24"/>
          <w:szCs w:val="24"/>
        </w:rPr>
        <w:t>The sample of blood ( 2 ml ) send to Medical City Teaching Laboratories/ Hormonal Assay to measure thyroid function test ( TSH , T3, T4 ) by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 xml:space="preserve">IMMULITE analyzer / SIEMENS , competitive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chemiluminescent</w:t>
      </w:r>
      <w:proofErr w:type="spellEnd"/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>enzyme immunoassay.</w:t>
      </w:r>
    </w:p>
    <w:p w:rsidR="008612B4" w:rsidRPr="00003B18" w:rsidRDefault="008612B4" w:rsidP="00003B1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B18">
        <w:rPr>
          <w:rFonts w:ascii="Times New Roman" w:hAnsi="Times New Roman" w:cs="Times New Roman"/>
          <w:sz w:val="24"/>
          <w:szCs w:val="24"/>
        </w:rPr>
        <w:t>Then we compared the two group (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 xml:space="preserve"> group and healthy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 xml:space="preserve">group) by some variables studied include </w:t>
      </w:r>
      <w:proofErr w:type="gramStart"/>
      <w:r w:rsidRPr="00003B18">
        <w:rPr>
          <w:rFonts w:ascii="Times New Roman" w:hAnsi="Times New Roman" w:cs="Times New Roman"/>
          <w:sz w:val="24"/>
          <w:szCs w:val="24"/>
        </w:rPr>
        <w:t>TSH ,</w:t>
      </w:r>
      <w:proofErr w:type="gramEnd"/>
      <w:r w:rsidRPr="00003B18">
        <w:rPr>
          <w:rFonts w:ascii="Times New Roman" w:hAnsi="Times New Roman" w:cs="Times New Roman"/>
          <w:sz w:val="24"/>
          <w:szCs w:val="24"/>
        </w:rPr>
        <w:t xml:space="preserve"> T3 and T4 .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 xml:space="preserve">Then we did compared in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 xml:space="preserve"> group according to the change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>of result in thyroid function test by follo</w:t>
      </w:r>
      <w:r w:rsidR="00003B18">
        <w:rPr>
          <w:rFonts w:ascii="Times New Roman" w:hAnsi="Times New Roman" w:cs="Times New Roman"/>
          <w:sz w:val="24"/>
          <w:szCs w:val="24"/>
        </w:rPr>
        <w:t xml:space="preserve">wing variables age , sex , type </w:t>
      </w:r>
      <w:r w:rsidRPr="00003B18">
        <w:rPr>
          <w:rFonts w:ascii="Times New Roman" w:hAnsi="Times New Roman" w:cs="Times New Roman"/>
          <w:sz w:val="24"/>
          <w:szCs w:val="24"/>
        </w:rPr>
        <w:t>of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 xml:space="preserve">epilepsy (focal or generalized ) , duration of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 xml:space="preserve"> , dose of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valproate</w:t>
      </w:r>
      <w:proofErr w:type="spellEnd"/>
    </w:p>
    <w:p w:rsidR="008612B4" w:rsidRPr="00003B18" w:rsidRDefault="008612B4" w:rsidP="00003B1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B18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003B18">
        <w:rPr>
          <w:rFonts w:ascii="Times New Roman" w:hAnsi="Times New Roman" w:cs="Times New Roman"/>
          <w:sz w:val="24"/>
          <w:szCs w:val="24"/>
        </w:rPr>
        <w:t xml:space="preserve"> mg/kg/day .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 xml:space="preserve">Dose of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 xml:space="preserve"> was calculated by dividing the total dose per</w:t>
      </w:r>
    </w:p>
    <w:p w:rsidR="008612B4" w:rsidRDefault="008612B4" w:rsidP="00003B1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B18">
        <w:rPr>
          <w:rFonts w:ascii="Times New Roman" w:hAnsi="Times New Roman" w:cs="Times New Roman"/>
          <w:sz w:val="24"/>
          <w:szCs w:val="24"/>
        </w:rPr>
        <w:t>day</w:t>
      </w:r>
      <w:proofErr w:type="gramEnd"/>
      <w:r w:rsidRPr="00003B18">
        <w:rPr>
          <w:rFonts w:ascii="Times New Roman" w:hAnsi="Times New Roman" w:cs="Times New Roman"/>
          <w:sz w:val="24"/>
          <w:szCs w:val="24"/>
        </w:rPr>
        <w:t xml:space="preserve"> (mg) on child weight(kg).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>Epilepsy type was classified to focal and generalized according to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 xml:space="preserve">2010 </w:t>
      </w:r>
      <w:proofErr w:type="gramStart"/>
      <w:r w:rsidRPr="00003B18">
        <w:rPr>
          <w:rFonts w:ascii="Times New Roman" w:hAnsi="Times New Roman" w:cs="Times New Roman"/>
          <w:sz w:val="24"/>
          <w:szCs w:val="24"/>
        </w:rPr>
        <w:t>ILAE(</w:t>
      </w:r>
      <w:proofErr w:type="gramEnd"/>
      <w:r w:rsidRPr="00003B18">
        <w:rPr>
          <w:rFonts w:ascii="Times New Roman" w:hAnsi="Times New Roman" w:cs="Times New Roman"/>
          <w:sz w:val="24"/>
          <w:szCs w:val="24"/>
        </w:rPr>
        <w:t>international league against epilepsy) .</w:t>
      </w:r>
    </w:p>
    <w:p w:rsidR="00003B18" w:rsidRPr="00003B18" w:rsidRDefault="00003B18" w:rsidP="00003B1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2B4" w:rsidRDefault="008612B4" w:rsidP="008612B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Statistical Analysis:</w:t>
      </w:r>
    </w:p>
    <w:p w:rsidR="00BA7256" w:rsidRPr="00003B18" w:rsidRDefault="008612B4" w:rsidP="00003B1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B18">
        <w:rPr>
          <w:rFonts w:ascii="Times New Roman" w:hAnsi="Times New Roman" w:cs="Times New Roman"/>
          <w:sz w:val="24"/>
          <w:szCs w:val="24"/>
        </w:rPr>
        <w:t>Data were first entered in an excel file, transported later into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>statistical package for social sciences file version 24 (SPSS v24) for data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>analysis.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 xml:space="preserve">Continuous variables presented as means and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dis</w:t>
      </w:r>
      <w:r w:rsidR="00BA7256" w:rsidRPr="00003B18">
        <w:rPr>
          <w:rFonts w:ascii="Times New Roman" w:hAnsi="Times New Roman" w:cs="Times New Roman"/>
          <w:sz w:val="24"/>
          <w:szCs w:val="24"/>
        </w:rPr>
        <w:t>discrete</w:t>
      </w:r>
      <w:proofErr w:type="spellEnd"/>
      <w:r w:rsidR="00BA7256" w:rsidRPr="00003B18">
        <w:rPr>
          <w:rFonts w:ascii="Times New Roman" w:hAnsi="Times New Roman" w:cs="Times New Roman"/>
          <w:sz w:val="24"/>
          <w:szCs w:val="24"/>
        </w:rPr>
        <w:t xml:space="preserve"> variables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="00BA7256" w:rsidRPr="00003B18">
        <w:rPr>
          <w:rFonts w:ascii="Times New Roman" w:hAnsi="Times New Roman" w:cs="Times New Roman"/>
          <w:sz w:val="24"/>
          <w:szCs w:val="24"/>
        </w:rPr>
        <w:t>presented as numbers and percentages.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="00BA7256" w:rsidRPr="00003B18">
        <w:rPr>
          <w:rFonts w:ascii="Times New Roman" w:hAnsi="Times New Roman" w:cs="Times New Roman"/>
          <w:sz w:val="24"/>
          <w:szCs w:val="24"/>
        </w:rPr>
        <w:t>Chi-square test for independence used to test the significance of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="00BA7256" w:rsidRPr="00003B18">
        <w:rPr>
          <w:rFonts w:ascii="Times New Roman" w:hAnsi="Times New Roman" w:cs="Times New Roman"/>
          <w:sz w:val="24"/>
          <w:szCs w:val="24"/>
        </w:rPr>
        <w:t>association between discrete variables.</w:t>
      </w:r>
    </w:p>
    <w:p w:rsidR="008612B4" w:rsidRPr="00003B18" w:rsidRDefault="00BA7256" w:rsidP="00BA725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B18">
        <w:rPr>
          <w:rFonts w:ascii="Times New Roman" w:hAnsi="Times New Roman" w:cs="Times New Roman"/>
          <w:sz w:val="24"/>
          <w:szCs w:val="24"/>
        </w:rPr>
        <w:t>Level of significance was set at P value equal or less than 0.05.</w:t>
      </w:r>
    </w:p>
    <w:p w:rsidR="008E45EC" w:rsidRPr="00003B18" w:rsidRDefault="008E45EC" w:rsidP="008E45E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A7C" w:rsidRDefault="00117A7C" w:rsidP="00117A7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RESULTS</w:t>
      </w:r>
    </w:p>
    <w:p w:rsidR="00117A7C" w:rsidRPr="00003B18" w:rsidRDefault="00117A7C" w:rsidP="00003B1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B18">
        <w:rPr>
          <w:rFonts w:ascii="Times New Roman" w:hAnsi="Times New Roman" w:cs="Times New Roman"/>
          <w:sz w:val="24"/>
          <w:szCs w:val="24"/>
        </w:rPr>
        <w:t xml:space="preserve">This study has enrolled 36 children known to have epilepsy on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>treatment (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 xml:space="preserve"> group) and age and sex matched 36 healthy children as a</w:t>
      </w:r>
      <w:r w:rsidR="008E45EC" w:rsidRP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>comparison group (Healthy group).</w:t>
      </w:r>
    </w:p>
    <w:p w:rsidR="00117A7C" w:rsidRPr="00003B18" w:rsidRDefault="00117A7C" w:rsidP="00003B1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B18">
        <w:rPr>
          <w:rFonts w:ascii="Times New Roman" w:hAnsi="Times New Roman" w:cs="Times New Roman"/>
          <w:sz w:val="24"/>
          <w:szCs w:val="24"/>
        </w:rPr>
        <w:t xml:space="preserve">Age varied in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 xml:space="preserve"> group from 2.2 to 15.2 years with a mean age of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>8.3±4.0 years. In healthy group, age varied from 2.1 to 14.5 years with a mean</w:t>
      </w:r>
      <w:r w:rsidR="008E45EC" w:rsidRP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>age of 7.6±3.3 years.</w:t>
      </w:r>
    </w:p>
    <w:p w:rsidR="00117A7C" w:rsidRPr="00003B18" w:rsidRDefault="00117A7C" w:rsidP="00F717F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B18">
        <w:rPr>
          <w:rFonts w:ascii="Times New Roman" w:hAnsi="Times New Roman" w:cs="Times New Roman"/>
          <w:sz w:val="24"/>
          <w:szCs w:val="24"/>
        </w:rPr>
        <w:t>Most frequent age group was the ag</w:t>
      </w:r>
      <w:r w:rsidR="008E45EC" w:rsidRPr="00003B18">
        <w:rPr>
          <w:rFonts w:ascii="Times New Roman" w:hAnsi="Times New Roman" w:cs="Times New Roman"/>
          <w:sz w:val="24"/>
          <w:szCs w:val="24"/>
        </w:rPr>
        <w:t>e group &gt;5 to 10 years (table 1</w:t>
      </w:r>
      <w:r w:rsidRPr="00003B18">
        <w:rPr>
          <w:rFonts w:ascii="Times New Roman" w:hAnsi="Times New Roman" w:cs="Times New Roman"/>
          <w:sz w:val="24"/>
          <w:szCs w:val="24"/>
        </w:rPr>
        <w:t>).</w:t>
      </w:r>
    </w:p>
    <w:p w:rsidR="00E70B58" w:rsidRPr="00003B18" w:rsidRDefault="00117A7C" w:rsidP="00117A7C">
      <w:pPr>
        <w:jc w:val="right"/>
        <w:rPr>
          <w:rFonts w:ascii="Times New Roman" w:hAnsi="Times New Roman" w:cs="Times New Roman"/>
          <w:sz w:val="24"/>
          <w:szCs w:val="24"/>
        </w:rPr>
      </w:pPr>
      <w:r w:rsidRPr="00003B18">
        <w:rPr>
          <w:rFonts w:ascii="Times New Roman" w:hAnsi="Times New Roman" w:cs="Times New Roman"/>
          <w:sz w:val="24"/>
          <w:szCs w:val="24"/>
        </w:rPr>
        <w:t>Males contributed to 55.6% of sam</w:t>
      </w:r>
      <w:r w:rsidR="008E45EC" w:rsidRPr="00003B18">
        <w:rPr>
          <w:rFonts w:ascii="Times New Roman" w:hAnsi="Times New Roman" w:cs="Times New Roman"/>
          <w:sz w:val="24"/>
          <w:szCs w:val="24"/>
        </w:rPr>
        <w:t>pled children (table 1</w:t>
      </w:r>
      <w:r w:rsidRPr="00003B18">
        <w:rPr>
          <w:rFonts w:ascii="Times New Roman" w:hAnsi="Times New Roman" w:cs="Times New Roman"/>
          <w:sz w:val="24"/>
          <w:szCs w:val="24"/>
        </w:rPr>
        <w:t>).</w:t>
      </w:r>
    </w:p>
    <w:p w:rsidR="00117A7C" w:rsidRDefault="00117A7C" w:rsidP="00117A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7A7C" w:rsidRDefault="00117A7C" w:rsidP="00117A7C">
      <w:pPr>
        <w:jc w:val="right"/>
        <w:rPr>
          <w:rFonts w:ascii="Times New Roman" w:hAnsi="Times New Roman" w:cs="Times New Roman" w:hint="cs"/>
          <w:sz w:val="28"/>
          <w:szCs w:val="28"/>
          <w:lang w:bidi="ar-IQ"/>
        </w:rPr>
      </w:pPr>
    </w:p>
    <w:p w:rsidR="008E45EC" w:rsidRDefault="008E45EC" w:rsidP="00117A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45EC" w:rsidRDefault="008E45EC" w:rsidP="00117A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45EC" w:rsidRDefault="008E45EC" w:rsidP="00117A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7A7C" w:rsidRDefault="008E45EC" w:rsidP="00117A7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Table 1</w:t>
      </w:r>
      <w:r w:rsidR="00117A7C">
        <w:rPr>
          <w:rFonts w:ascii="Times New Roman" w:hAnsi="Times New Roman" w:cs="Times New Roman"/>
          <w:color w:val="000000"/>
          <w:sz w:val="28"/>
          <w:szCs w:val="28"/>
        </w:rPr>
        <w:t>: Characteristics of children according to study group:</w:t>
      </w:r>
    </w:p>
    <w:p w:rsidR="00501EF1" w:rsidRDefault="00501EF1" w:rsidP="00501EF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bidiVisual/>
        <w:tblW w:w="0" w:type="auto"/>
        <w:tblInd w:w="951" w:type="dxa"/>
        <w:tblLook w:val="04A0"/>
      </w:tblPr>
      <w:tblGrid>
        <w:gridCol w:w="2268"/>
        <w:gridCol w:w="1985"/>
        <w:gridCol w:w="3544"/>
      </w:tblGrid>
      <w:tr w:rsidR="00117A7C" w:rsidTr="00117A7C">
        <w:tc>
          <w:tcPr>
            <w:tcW w:w="2268" w:type="dxa"/>
          </w:tcPr>
          <w:p w:rsidR="00117A7C" w:rsidRDefault="00117A7C" w:rsidP="00117A7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>Healthy group N=36</w:t>
            </w:r>
          </w:p>
          <w:p w:rsidR="00117A7C" w:rsidRDefault="00117A7C" w:rsidP="00117A7C">
            <w:pPr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117A7C" w:rsidRDefault="00117A7C" w:rsidP="00117A7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>Valproate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 xml:space="preserve"> group</w:t>
            </w:r>
          </w:p>
          <w:p w:rsidR="00117A7C" w:rsidRDefault="00117A7C" w:rsidP="00117A7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 xml:space="preserve"> N=36</w:t>
            </w:r>
          </w:p>
          <w:p w:rsidR="00117A7C" w:rsidRDefault="00117A7C" w:rsidP="00117A7C">
            <w:pPr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:rsidR="00117A7C" w:rsidRDefault="00117A7C" w:rsidP="00117A7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>Variables</w:t>
            </w:r>
          </w:p>
          <w:p w:rsidR="00117A7C" w:rsidRDefault="00117A7C" w:rsidP="00117A7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 xml:space="preserve"> </w:t>
            </w:r>
          </w:p>
          <w:p w:rsidR="00117A7C" w:rsidRDefault="00117A7C" w:rsidP="00117A7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  <w:rtl/>
                <w:lang w:bidi="ar-IQ"/>
              </w:rPr>
            </w:pPr>
          </w:p>
        </w:tc>
      </w:tr>
      <w:tr w:rsidR="00117A7C" w:rsidTr="00117A7C">
        <w:tc>
          <w:tcPr>
            <w:tcW w:w="2268" w:type="dxa"/>
          </w:tcPr>
          <w:p w:rsidR="0038174D" w:rsidRDefault="0038174D" w:rsidP="0038174D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  <w:p w:rsidR="0038174D" w:rsidRDefault="0038174D" w:rsidP="0038174D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  <w:p w:rsidR="0038174D" w:rsidRDefault="0038174D" w:rsidP="0038174D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10(27.8) </w:t>
            </w:r>
          </w:p>
          <w:p w:rsidR="0038174D" w:rsidRDefault="0038174D" w:rsidP="0038174D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15(41.7) </w:t>
            </w:r>
          </w:p>
          <w:p w:rsidR="00117A7C" w:rsidRDefault="0038174D" w:rsidP="0038174D">
            <w:pPr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11(30.6)</w:t>
            </w:r>
          </w:p>
        </w:tc>
        <w:tc>
          <w:tcPr>
            <w:tcW w:w="1985" w:type="dxa"/>
          </w:tcPr>
          <w:p w:rsidR="0038174D" w:rsidRDefault="0038174D" w:rsidP="00117A7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  <w:p w:rsidR="0038174D" w:rsidRDefault="0038174D" w:rsidP="0038174D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  <w:p w:rsidR="00117A7C" w:rsidRDefault="00117A7C" w:rsidP="0038174D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10(27.8) </w:t>
            </w:r>
          </w:p>
          <w:p w:rsidR="00117A7C" w:rsidRDefault="0038174D" w:rsidP="00117A7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15(41.7) </w:t>
            </w:r>
          </w:p>
          <w:p w:rsidR="00117A7C" w:rsidRDefault="00117A7C" w:rsidP="00117A7C">
            <w:pPr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11(30.6) </w:t>
            </w:r>
          </w:p>
        </w:tc>
        <w:tc>
          <w:tcPr>
            <w:tcW w:w="3544" w:type="dxa"/>
          </w:tcPr>
          <w:p w:rsidR="00117A7C" w:rsidRDefault="00117A7C" w:rsidP="00117A7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>Age Group</w:t>
            </w:r>
          </w:p>
          <w:p w:rsidR="00117A7C" w:rsidRDefault="00117A7C" w:rsidP="00117A7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</w:p>
          <w:p w:rsidR="00117A7C" w:rsidRDefault="00117A7C" w:rsidP="00117A7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Symbol" w:hAnsi="Symbol" w:cs="Symbol"/>
                <w:color w:val="264A6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264A6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 xml:space="preserve">2 - 5 y </w:t>
            </w:r>
            <w:proofErr w:type="gramStart"/>
            <w:r>
              <w:rPr>
                <w:rFonts w:ascii="Times New Roman" w:hAnsi="Times New Roman" w:cs="Times New Roman"/>
                <w:color w:val="264A60"/>
              </w:rPr>
              <w:t>n(</w:t>
            </w:r>
            <w:proofErr w:type="gramEnd"/>
            <w:r>
              <w:rPr>
                <w:rFonts w:ascii="Times New Roman" w:hAnsi="Times New Roman" w:cs="Times New Roman"/>
                <w:color w:val="264A60"/>
              </w:rPr>
              <w:t xml:space="preserve">%) </w:t>
            </w:r>
          </w:p>
          <w:p w:rsidR="00117A7C" w:rsidRDefault="00117A7C" w:rsidP="00117A7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Symbol" w:hAnsi="Symbol" w:cs="Symbol"/>
                <w:color w:val="264A6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264A6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 xml:space="preserve">&gt;5 - 10 y </w:t>
            </w:r>
            <w:proofErr w:type="gramStart"/>
            <w:r>
              <w:rPr>
                <w:rFonts w:ascii="Times New Roman" w:hAnsi="Times New Roman" w:cs="Times New Roman"/>
                <w:color w:val="264A60"/>
              </w:rPr>
              <w:t>n(</w:t>
            </w:r>
            <w:proofErr w:type="gramEnd"/>
            <w:r>
              <w:rPr>
                <w:rFonts w:ascii="Times New Roman" w:hAnsi="Times New Roman" w:cs="Times New Roman"/>
                <w:color w:val="264A60"/>
              </w:rPr>
              <w:t xml:space="preserve">%) </w:t>
            </w:r>
          </w:p>
          <w:p w:rsidR="00117A7C" w:rsidRDefault="00117A7C" w:rsidP="00117A7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Symbol" w:hAnsi="Symbol" w:cs="Symbol"/>
                <w:color w:val="264A6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264A6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 xml:space="preserve">&gt; 10 y </w:t>
            </w:r>
            <w:proofErr w:type="gramStart"/>
            <w:r>
              <w:rPr>
                <w:rFonts w:ascii="Times New Roman" w:hAnsi="Times New Roman" w:cs="Times New Roman"/>
                <w:color w:val="264A60"/>
              </w:rPr>
              <w:t>n(</w:t>
            </w:r>
            <w:proofErr w:type="gramEnd"/>
            <w:r>
              <w:rPr>
                <w:rFonts w:ascii="Times New Roman" w:hAnsi="Times New Roman" w:cs="Times New Roman"/>
                <w:color w:val="264A60"/>
              </w:rPr>
              <w:t xml:space="preserve">%) </w:t>
            </w:r>
          </w:p>
          <w:p w:rsidR="00117A7C" w:rsidRDefault="00117A7C" w:rsidP="00117A7C">
            <w:pPr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rtl/>
                <w:lang w:bidi="ar-IQ"/>
              </w:rPr>
            </w:pPr>
          </w:p>
        </w:tc>
      </w:tr>
      <w:tr w:rsidR="00117A7C" w:rsidTr="00117A7C">
        <w:tc>
          <w:tcPr>
            <w:tcW w:w="2268" w:type="dxa"/>
          </w:tcPr>
          <w:p w:rsidR="00117A7C" w:rsidRDefault="00117A7C" w:rsidP="00117A7C">
            <w:pPr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rtl/>
              </w:rPr>
            </w:pPr>
          </w:p>
          <w:p w:rsidR="00117A7C" w:rsidRDefault="00117A7C" w:rsidP="00117A7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20(55.6) </w:t>
            </w:r>
          </w:p>
          <w:p w:rsidR="00117A7C" w:rsidRDefault="00117A7C" w:rsidP="00117A7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  <w:p w:rsidR="00117A7C" w:rsidRDefault="00117A7C" w:rsidP="00117A7C">
            <w:pPr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16(44.4)</w:t>
            </w:r>
          </w:p>
        </w:tc>
        <w:tc>
          <w:tcPr>
            <w:tcW w:w="1985" w:type="dxa"/>
          </w:tcPr>
          <w:p w:rsidR="00117A7C" w:rsidRDefault="00117A7C" w:rsidP="00117A7C">
            <w:pPr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rtl/>
              </w:rPr>
            </w:pPr>
          </w:p>
          <w:p w:rsidR="00117A7C" w:rsidRDefault="00117A7C" w:rsidP="00117A7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20(55.6) </w:t>
            </w:r>
          </w:p>
          <w:p w:rsidR="00117A7C" w:rsidRDefault="00117A7C" w:rsidP="00117A7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  <w:p w:rsidR="00117A7C" w:rsidRDefault="00117A7C" w:rsidP="00117A7C">
            <w:pPr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16(44.4)</w:t>
            </w:r>
          </w:p>
        </w:tc>
        <w:tc>
          <w:tcPr>
            <w:tcW w:w="3544" w:type="dxa"/>
          </w:tcPr>
          <w:p w:rsidR="00117A7C" w:rsidRDefault="00117A7C" w:rsidP="00117A7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>Sex</w:t>
            </w:r>
          </w:p>
          <w:p w:rsidR="00117A7C" w:rsidRDefault="00117A7C" w:rsidP="00117A7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Symbol" w:hAnsi="Symbol" w:cs="Symbol"/>
                <w:color w:val="264A6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264A6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 xml:space="preserve">Male </w:t>
            </w:r>
            <w:proofErr w:type="gramStart"/>
            <w:r>
              <w:rPr>
                <w:rFonts w:ascii="Times New Roman" w:hAnsi="Times New Roman" w:cs="Times New Roman"/>
                <w:color w:val="264A60"/>
              </w:rPr>
              <w:t>n(</w:t>
            </w:r>
            <w:proofErr w:type="gramEnd"/>
            <w:r>
              <w:rPr>
                <w:rFonts w:ascii="Times New Roman" w:hAnsi="Times New Roman" w:cs="Times New Roman"/>
                <w:color w:val="264A60"/>
              </w:rPr>
              <w:t xml:space="preserve">%) </w:t>
            </w:r>
          </w:p>
          <w:p w:rsidR="00117A7C" w:rsidRDefault="00117A7C" w:rsidP="00117A7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  <w:p w:rsidR="00117A7C" w:rsidRDefault="00117A7C" w:rsidP="00117A7C">
            <w:pPr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Symbol" w:hAnsi="Symbol" w:cs="Symbol"/>
                <w:color w:val="264A6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264A6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 xml:space="preserve">Female </w:t>
            </w:r>
            <w:proofErr w:type="gramStart"/>
            <w:r>
              <w:rPr>
                <w:rFonts w:ascii="Times New Roman" w:hAnsi="Times New Roman" w:cs="Times New Roman"/>
                <w:color w:val="264A60"/>
              </w:rPr>
              <w:t>n(</w:t>
            </w:r>
            <w:proofErr w:type="gramEnd"/>
            <w:r>
              <w:rPr>
                <w:rFonts w:ascii="Times New Roman" w:hAnsi="Times New Roman" w:cs="Times New Roman"/>
                <w:color w:val="264A60"/>
              </w:rPr>
              <w:t xml:space="preserve">%) </w:t>
            </w:r>
          </w:p>
          <w:p w:rsidR="00117A7C" w:rsidRPr="00117A7C" w:rsidRDefault="00117A7C" w:rsidP="00117A7C">
            <w:pPr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rtl/>
              </w:rPr>
            </w:pPr>
          </w:p>
        </w:tc>
      </w:tr>
    </w:tbl>
    <w:p w:rsidR="00117A7C" w:rsidRDefault="00117A7C" w:rsidP="00117A7C">
      <w:pPr>
        <w:jc w:val="right"/>
        <w:rPr>
          <w:lang w:bidi="ar-IQ"/>
        </w:rPr>
      </w:pPr>
    </w:p>
    <w:p w:rsidR="00DD2B25" w:rsidRDefault="00DD2B25" w:rsidP="00117A7C">
      <w:pPr>
        <w:jc w:val="right"/>
        <w:rPr>
          <w:lang w:bidi="ar-IQ"/>
        </w:rPr>
      </w:pPr>
    </w:p>
    <w:p w:rsidR="00DD2B25" w:rsidRPr="00003B18" w:rsidRDefault="00DD2B25" w:rsidP="00003B1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B18">
        <w:rPr>
          <w:rFonts w:ascii="Times New Roman" w:hAnsi="Times New Roman" w:cs="Times New Roman"/>
          <w:sz w:val="24"/>
          <w:szCs w:val="24"/>
        </w:rPr>
        <w:t xml:space="preserve">T 3 level varied from 1.32 to 2.58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nmol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>/L with a mean of 1.82±0.35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nmol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 xml:space="preserve">/L in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 xml:space="preserve"> group, and in healthy group it varied from 1.34 to 2.61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 xml:space="preserve">with a mean of 1.89±0.33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nmol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>/L. this variation in means was found not</w:t>
      </w:r>
      <w:r w:rsidR="00003B18">
        <w:rPr>
          <w:rFonts w:ascii="Times New Roman" w:hAnsi="Times New Roman" w:cs="Times New Roman"/>
          <w:sz w:val="24"/>
          <w:szCs w:val="24"/>
        </w:rPr>
        <w:t xml:space="preserve"> significant (P &gt; 0.05, table 2</w:t>
      </w:r>
      <w:r w:rsidRPr="00003B18">
        <w:rPr>
          <w:rFonts w:ascii="Times New Roman" w:hAnsi="Times New Roman" w:cs="Times New Roman"/>
          <w:sz w:val="24"/>
          <w:szCs w:val="24"/>
        </w:rPr>
        <w:t>).</w:t>
      </w:r>
    </w:p>
    <w:p w:rsidR="00DD2B25" w:rsidRPr="00003B18" w:rsidRDefault="00DD2B25" w:rsidP="00003B1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B18">
        <w:rPr>
          <w:rFonts w:ascii="Times New Roman" w:hAnsi="Times New Roman" w:cs="Times New Roman"/>
          <w:sz w:val="24"/>
          <w:szCs w:val="24"/>
        </w:rPr>
        <w:t xml:space="preserve">T 4 level varied from 60 </w:t>
      </w:r>
      <w:proofErr w:type="gramStart"/>
      <w:r w:rsidRPr="00003B18">
        <w:rPr>
          <w:rFonts w:ascii="Times New Roman" w:hAnsi="Times New Roman" w:cs="Times New Roman"/>
          <w:sz w:val="24"/>
          <w:szCs w:val="24"/>
        </w:rPr>
        <w:t xml:space="preserve">to 151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nmol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>/L with a mean of 96.68±22.59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nmol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 xml:space="preserve">/L in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 xml:space="preserve"> group, and in healthy group it varied from 68 to 152 with a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 xml:space="preserve">mean level of 100.78±21.67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nmol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>/L.</w:t>
      </w:r>
      <w:proofErr w:type="gramEnd"/>
      <w:r w:rsidRPr="00003B18">
        <w:rPr>
          <w:rFonts w:ascii="Times New Roman" w:hAnsi="Times New Roman" w:cs="Times New Roman"/>
          <w:sz w:val="24"/>
          <w:szCs w:val="24"/>
        </w:rPr>
        <w:t xml:space="preserve"> This variation in means found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>significant (P &gt; 0.05, table 3).</w:t>
      </w:r>
    </w:p>
    <w:p w:rsidR="00DD2B25" w:rsidRPr="00003B18" w:rsidRDefault="00DD2B25" w:rsidP="00003B1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B18">
        <w:rPr>
          <w:rFonts w:ascii="Times New Roman" w:hAnsi="Times New Roman" w:cs="Times New Roman"/>
          <w:sz w:val="24"/>
          <w:szCs w:val="24"/>
        </w:rPr>
        <w:t xml:space="preserve">TSH level varied from 0.87 to 8.23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ulu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 xml:space="preserve">/L with a mean of 3.52±2.15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ulu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>/L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 xml:space="preserve"> group, and in healthy group it varied from 0.55 to 3.46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ulu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>/L with a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 xml:space="preserve">mean of 2.18±0.92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ulu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 xml:space="preserve">/L. Higher mean for TSH level in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 xml:space="preserve"> group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 xml:space="preserve">compared to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halthy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 xml:space="preserve"> group was found significant (P &lt; 0.05, table 3). Seven</w:t>
      </w:r>
      <w:r w:rsidRPr="00003B18">
        <w:rPr>
          <w:sz w:val="24"/>
          <w:szCs w:val="24"/>
          <w:lang w:bidi="ar-IQ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 xml:space="preserve">children (20.6%) of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 xml:space="preserve"> group were having elevated TSH while none of</w:t>
      </w:r>
      <w:r w:rsidRPr="00003B18">
        <w:rPr>
          <w:sz w:val="24"/>
          <w:szCs w:val="24"/>
          <w:lang w:bidi="ar-IQ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>comparison group was having elevated TSH.</w:t>
      </w:r>
    </w:p>
    <w:p w:rsidR="00993C66" w:rsidRDefault="00993C66" w:rsidP="00DD2B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3C66" w:rsidRDefault="00993C66" w:rsidP="00DD2B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3C66" w:rsidRDefault="00993C66" w:rsidP="00DD2B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3C66" w:rsidRDefault="00993C66" w:rsidP="00DD2B25">
      <w:pPr>
        <w:jc w:val="right"/>
        <w:rPr>
          <w:rFonts w:ascii="Times New Roman" w:hAnsi="Times New Roman" w:cs="Times New Roman" w:hint="cs"/>
          <w:sz w:val="28"/>
          <w:szCs w:val="28"/>
          <w:rtl/>
          <w:lang w:bidi="ar-IQ"/>
        </w:rPr>
      </w:pPr>
    </w:p>
    <w:p w:rsidR="00003B18" w:rsidRDefault="00003B18" w:rsidP="00DD2B25">
      <w:pPr>
        <w:jc w:val="right"/>
        <w:rPr>
          <w:rFonts w:ascii="Times New Roman" w:hAnsi="Times New Roman" w:cs="Times New Roman" w:hint="cs"/>
          <w:sz w:val="28"/>
          <w:szCs w:val="28"/>
          <w:rtl/>
          <w:lang w:bidi="ar-IQ"/>
        </w:rPr>
      </w:pPr>
    </w:p>
    <w:p w:rsidR="00003B18" w:rsidRDefault="00003B18" w:rsidP="00DD2B25">
      <w:pPr>
        <w:jc w:val="right"/>
        <w:rPr>
          <w:rFonts w:ascii="Times New Roman" w:hAnsi="Times New Roman" w:cs="Times New Roman" w:hint="cs"/>
          <w:sz w:val="28"/>
          <w:szCs w:val="28"/>
          <w:rtl/>
          <w:lang w:bidi="ar-IQ"/>
        </w:rPr>
      </w:pPr>
    </w:p>
    <w:p w:rsidR="00003B18" w:rsidRDefault="00003B18" w:rsidP="00DD2B25">
      <w:pPr>
        <w:jc w:val="right"/>
        <w:rPr>
          <w:rFonts w:ascii="Times New Roman" w:hAnsi="Times New Roman" w:cs="Times New Roman" w:hint="cs"/>
          <w:sz w:val="28"/>
          <w:szCs w:val="28"/>
          <w:lang w:bidi="ar-IQ"/>
        </w:rPr>
      </w:pPr>
    </w:p>
    <w:p w:rsidR="00993C66" w:rsidRPr="00DD2B25" w:rsidRDefault="00993C66" w:rsidP="00DD2B25">
      <w:pPr>
        <w:jc w:val="right"/>
        <w:rPr>
          <w:lang w:bidi="ar-IQ"/>
        </w:rPr>
      </w:pPr>
    </w:p>
    <w:p w:rsidR="00DD2B25" w:rsidRDefault="00003B18" w:rsidP="00993C66">
      <w:pPr>
        <w:jc w:val="right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/>
          <w:sz w:val="28"/>
          <w:szCs w:val="28"/>
        </w:rPr>
        <w:t>Table 2</w:t>
      </w:r>
      <w:r w:rsidR="00DD2B25">
        <w:rPr>
          <w:rFonts w:ascii="Times New Roman" w:hAnsi="Times New Roman" w:cs="Times New Roman"/>
          <w:sz w:val="28"/>
          <w:szCs w:val="28"/>
        </w:rPr>
        <w:t>: Thyroid function results for study group:</w:t>
      </w:r>
    </w:p>
    <w:tbl>
      <w:tblPr>
        <w:tblStyle w:val="TableGrid"/>
        <w:tblW w:w="0" w:type="auto"/>
        <w:tblInd w:w="-743" w:type="dxa"/>
        <w:tblLook w:val="04A0"/>
      </w:tblPr>
      <w:tblGrid>
        <w:gridCol w:w="2514"/>
        <w:gridCol w:w="1456"/>
        <w:gridCol w:w="2086"/>
        <w:gridCol w:w="1771"/>
        <w:gridCol w:w="1772"/>
      </w:tblGrid>
      <w:tr w:rsidR="00DD2B25" w:rsidTr="00DD2B25">
        <w:tc>
          <w:tcPr>
            <w:tcW w:w="2514" w:type="dxa"/>
          </w:tcPr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</w:p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</w:p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 xml:space="preserve">Variables </w:t>
            </w:r>
          </w:p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</w:p>
        </w:tc>
        <w:tc>
          <w:tcPr>
            <w:tcW w:w="1456" w:type="dxa"/>
          </w:tcPr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</w:p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</w:p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4A60"/>
              </w:rPr>
              <w:t>Statistic</w:t>
            </w:r>
          </w:p>
        </w:tc>
        <w:tc>
          <w:tcPr>
            <w:tcW w:w="2086" w:type="dxa"/>
          </w:tcPr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>Valproate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 xml:space="preserve"> Group </w:t>
            </w:r>
          </w:p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</w:p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>N=36</w:t>
            </w:r>
          </w:p>
        </w:tc>
        <w:tc>
          <w:tcPr>
            <w:tcW w:w="1771" w:type="dxa"/>
          </w:tcPr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>Healthy Group</w:t>
            </w:r>
          </w:p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 xml:space="preserve"> </w:t>
            </w:r>
          </w:p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>N=36</w:t>
            </w:r>
          </w:p>
        </w:tc>
        <w:tc>
          <w:tcPr>
            <w:tcW w:w="1772" w:type="dxa"/>
          </w:tcPr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 xml:space="preserve"> P value</w:t>
            </w:r>
          </w:p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</w:p>
        </w:tc>
      </w:tr>
      <w:tr w:rsidR="00DD2B25" w:rsidTr="00DD2B25">
        <w:tc>
          <w:tcPr>
            <w:tcW w:w="2514" w:type="dxa"/>
          </w:tcPr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 xml:space="preserve">T3 level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>nmol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>/L</w:t>
            </w:r>
          </w:p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</w:p>
        </w:tc>
        <w:tc>
          <w:tcPr>
            <w:tcW w:w="1456" w:type="dxa"/>
          </w:tcPr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</w:rPr>
              <w:t xml:space="preserve">Min- Max </w:t>
            </w:r>
          </w:p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</w:rPr>
              <w:t>Mean± SD</w:t>
            </w:r>
          </w:p>
        </w:tc>
        <w:tc>
          <w:tcPr>
            <w:tcW w:w="2086" w:type="dxa"/>
          </w:tcPr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1.32-2.58 </w:t>
            </w:r>
          </w:p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  <w:p w:rsidR="00DD2B25" w:rsidRDefault="0097446F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1.82-0.35</w:t>
            </w:r>
          </w:p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</w:p>
        </w:tc>
        <w:tc>
          <w:tcPr>
            <w:tcW w:w="1771" w:type="dxa"/>
          </w:tcPr>
          <w:p w:rsidR="0097446F" w:rsidRDefault="0097446F" w:rsidP="0097446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1.34-2.61 </w:t>
            </w:r>
          </w:p>
          <w:p w:rsidR="0097446F" w:rsidRDefault="0097446F" w:rsidP="0097446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  <w:p w:rsidR="0097446F" w:rsidRDefault="0097446F" w:rsidP="0097446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1.89-0.33</w:t>
            </w:r>
          </w:p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</w:p>
        </w:tc>
        <w:tc>
          <w:tcPr>
            <w:tcW w:w="1772" w:type="dxa"/>
          </w:tcPr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</w:p>
          <w:p w:rsidR="0097446F" w:rsidRDefault="0097446F" w:rsidP="0097446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</w:p>
          <w:p w:rsidR="0097446F" w:rsidRDefault="0097446F" w:rsidP="0097446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>0.402</w:t>
            </w:r>
          </w:p>
        </w:tc>
      </w:tr>
      <w:tr w:rsidR="00DD2B25" w:rsidTr="00DD2B25">
        <w:tc>
          <w:tcPr>
            <w:tcW w:w="2514" w:type="dxa"/>
          </w:tcPr>
          <w:p w:rsidR="0097446F" w:rsidRDefault="0097446F" w:rsidP="0097446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 xml:space="preserve">T4 level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>nmol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>/L</w:t>
            </w:r>
          </w:p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</w:p>
        </w:tc>
        <w:tc>
          <w:tcPr>
            <w:tcW w:w="1456" w:type="dxa"/>
          </w:tcPr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</w:rPr>
              <w:t xml:space="preserve">Min- Max </w:t>
            </w:r>
          </w:p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</w:rPr>
              <w:t>Mean± SD</w:t>
            </w:r>
          </w:p>
        </w:tc>
        <w:tc>
          <w:tcPr>
            <w:tcW w:w="2086" w:type="dxa"/>
          </w:tcPr>
          <w:p w:rsidR="0097446F" w:rsidRDefault="0097446F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60.00-151.00 </w:t>
            </w:r>
          </w:p>
          <w:p w:rsidR="0097446F" w:rsidRDefault="0097446F" w:rsidP="0097446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  <w:p w:rsidR="00DD2B25" w:rsidRDefault="0097446F" w:rsidP="0097446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96.68</w:t>
            </w: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22.59 </w:t>
            </w:r>
          </w:p>
        </w:tc>
        <w:tc>
          <w:tcPr>
            <w:tcW w:w="1771" w:type="dxa"/>
          </w:tcPr>
          <w:p w:rsidR="0097446F" w:rsidRDefault="0097446F" w:rsidP="0097446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96.68</w:t>
            </w: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22.59</w:t>
            </w:r>
          </w:p>
          <w:p w:rsidR="0097446F" w:rsidRDefault="0097446F" w:rsidP="0097446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  <w:p w:rsidR="0097446F" w:rsidRDefault="0097446F" w:rsidP="0097446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100.78</w:t>
            </w: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21.67 </w:t>
            </w:r>
          </w:p>
          <w:p w:rsidR="0097446F" w:rsidRDefault="0097446F" w:rsidP="0097446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</w:p>
        </w:tc>
        <w:tc>
          <w:tcPr>
            <w:tcW w:w="1772" w:type="dxa"/>
          </w:tcPr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</w:p>
          <w:p w:rsidR="0097446F" w:rsidRDefault="0097446F" w:rsidP="0097446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</w:p>
          <w:p w:rsidR="0097446F" w:rsidRDefault="0097446F" w:rsidP="0097446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>0.434</w:t>
            </w:r>
          </w:p>
        </w:tc>
      </w:tr>
      <w:tr w:rsidR="00DD2B25" w:rsidTr="00DD2B25">
        <w:tc>
          <w:tcPr>
            <w:tcW w:w="2514" w:type="dxa"/>
          </w:tcPr>
          <w:p w:rsidR="0097446F" w:rsidRDefault="0097446F" w:rsidP="0097446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 xml:space="preserve">TSH level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>ulU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>mL</w:t>
            </w:r>
            <w:proofErr w:type="spellEnd"/>
          </w:p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</w:p>
        </w:tc>
        <w:tc>
          <w:tcPr>
            <w:tcW w:w="1456" w:type="dxa"/>
          </w:tcPr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</w:rPr>
              <w:t xml:space="preserve">Min- Max </w:t>
            </w:r>
          </w:p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  <w:p w:rsidR="00DD2B25" w:rsidRDefault="00DD2B25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</w:rPr>
              <w:t>Mean± SD</w:t>
            </w:r>
          </w:p>
        </w:tc>
        <w:tc>
          <w:tcPr>
            <w:tcW w:w="2086" w:type="dxa"/>
          </w:tcPr>
          <w:p w:rsidR="0097446F" w:rsidRDefault="0097446F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0.87-8.23</w:t>
            </w:r>
          </w:p>
          <w:p w:rsidR="00E964A3" w:rsidRDefault="00E964A3" w:rsidP="00E964A3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  <w:p w:rsidR="00E964A3" w:rsidRPr="00DD2B25" w:rsidRDefault="00E964A3" w:rsidP="00E964A3">
            <w:pPr>
              <w:jc w:val="right"/>
              <w:rPr>
                <w:rtl/>
                <w:lang w:bidi="ar-IQ"/>
              </w:rPr>
            </w:pPr>
            <w:r>
              <w:rPr>
                <w:rFonts w:ascii="Times New Roman" w:hAnsi="Times New Roman" w:cs="Times New Roman"/>
                <w:color w:val="264A6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3.52</w:t>
            </w:r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 xml:space="preserve">2.15 </w:t>
            </w:r>
          </w:p>
          <w:p w:rsidR="00DD2B25" w:rsidRDefault="00DD2B25" w:rsidP="0097446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</w:p>
        </w:tc>
        <w:tc>
          <w:tcPr>
            <w:tcW w:w="1771" w:type="dxa"/>
          </w:tcPr>
          <w:p w:rsidR="00DD2B25" w:rsidRDefault="0097446F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0.55-3.46</w:t>
            </w:r>
          </w:p>
          <w:p w:rsidR="00E964A3" w:rsidRDefault="00E964A3" w:rsidP="00E964A3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</w:p>
          <w:p w:rsidR="00E964A3" w:rsidRDefault="00E964A3" w:rsidP="00E964A3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2.18</w:t>
            </w:r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 xml:space="preserve">0.92 </w:t>
            </w:r>
          </w:p>
        </w:tc>
        <w:tc>
          <w:tcPr>
            <w:tcW w:w="1772" w:type="dxa"/>
          </w:tcPr>
          <w:p w:rsidR="00E964A3" w:rsidRDefault="00E964A3" w:rsidP="00DD2B2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</w:pPr>
          </w:p>
          <w:p w:rsidR="00E964A3" w:rsidRDefault="00E964A3" w:rsidP="00E964A3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</w:pPr>
          </w:p>
          <w:p w:rsidR="00DD2B25" w:rsidRDefault="00E964A3" w:rsidP="00E964A3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0.001</w:t>
            </w:r>
          </w:p>
        </w:tc>
      </w:tr>
    </w:tbl>
    <w:p w:rsidR="00DD2B25" w:rsidRDefault="00DD2B25" w:rsidP="00DD2B2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4A60"/>
          <w:sz w:val="24"/>
          <w:szCs w:val="24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64A60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64A60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64A60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64A60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64A60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64A60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64A60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64A60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64A60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64A60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64A60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64A60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64A60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64A60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64A60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64A60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64A60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64A60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64A60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64A60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64A60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64A60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64A60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64A60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64A60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64A60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64A60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64A60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64A60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64A60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64A60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64A60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64A60"/>
        </w:rPr>
      </w:pPr>
    </w:p>
    <w:p w:rsidR="00B6303A" w:rsidRDefault="00003B18" w:rsidP="00B6303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Figure 1</w:t>
      </w:r>
      <w:r w:rsidR="00B6303A">
        <w:rPr>
          <w:rFonts w:ascii="Times New Roman" w:hAnsi="Times New Roman" w:cs="Times New Roman"/>
          <w:b/>
          <w:bCs/>
          <w:sz w:val="28"/>
          <w:szCs w:val="28"/>
        </w:rPr>
        <w:t>: Distribution of enrolled children according to study group and to</w:t>
      </w:r>
    </w:p>
    <w:p w:rsidR="00DD2B25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  <w:r>
        <w:rPr>
          <w:noProof/>
        </w:rPr>
        <w:drawing>
          <wp:inline distT="0" distB="0" distL="0" distR="0">
            <wp:extent cx="5486400" cy="395438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5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B6303A" w:rsidRDefault="00B6303A" w:rsidP="00B6303A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B6303A" w:rsidRPr="00003B18" w:rsidRDefault="00B6303A" w:rsidP="00003B1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B18">
        <w:rPr>
          <w:rFonts w:ascii="Times New Roman" w:hAnsi="Times New Roman" w:cs="Times New Roman"/>
          <w:sz w:val="24"/>
          <w:szCs w:val="24"/>
        </w:rPr>
        <w:t xml:space="preserve">Within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 xml:space="preserve"> group, seven (20.6%) children found having elevated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>TSH level, and remaining children were h</w:t>
      </w:r>
      <w:r w:rsidR="00003B18">
        <w:rPr>
          <w:rFonts w:ascii="Times New Roman" w:hAnsi="Times New Roman" w:cs="Times New Roman"/>
          <w:sz w:val="24"/>
          <w:szCs w:val="24"/>
        </w:rPr>
        <w:t>aving normal TSH level (figure 1</w:t>
      </w:r>
      <w:r w:rsidRPr="00003B18">
        <w:rPr>
          <w:rFonts w:ascii="Times New Roman" w:hAnsi="Times New Roman" w:cs="Times New Roman"/>
          <w:sz w:val="24"/>
          <w:szCs w:val="24"/>
        </w:rPr>
        <w:t>).</w:t>
      </w:r>
    </w:p>
    <w:p w:rsidR="00B6303A" w:rsidRPr="00003B18" w:rsidRDefault="00B6303A" w:rsidP="00003B1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B18">
        <w:rPr>
          <w:rFonts w:ascii="Times New Roman" w:hAnsi="Times New Roman" w:cs="Times New Roman"/>
          <w:sz w:val="24"/>
          <w:szCs w:val="24"/>
        </w:rPr>
        <w:t>Each of age, sex and type of epilepsy did not significantly associated with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 xml:space="preserve">TSH status in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 xml:space="preserve"> group (P &gt; 0.05, table 4).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 xml:space="preserve">Duration of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 xml:space="preserve"> use varied from 13 to 33 months in those with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>elevated TSH with a mean duration of use of 24.4±6.7 months. Children on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 xml:space="preserve"> with normal TSH gave history of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 xml:space="preserve"> treatment duration</w:t>
      </w:r>
    </w:p>
    <w:p w:rsidR="00B6303A" w:rsidRPr="00003B18" w:rsidRDefault="00B6303A" w:rsidP="00003B1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B18">
        <w:rPr>
          <w:rFonts w:ascii="Times New Roman" w:hAnsi="Times New Roman" w:cs="Times New Roman"/>
          <w:sz w:val="24"/>
          <w:szCs w:val="24"/>
        </w:rPr>
        <w:t>varying</w:t>
      </w:r>
      <w:proofErr w:type="gramEnd"/>
      <w:r w:rsidRPr="00003B18">
        <w:rPr>
          <w:rFonts w:ascii="Times New Roman" w:hAnsi="Times New Roman" w:cs="Times New Roman"/>
          <w:sz w:val="24"/>
          <w:szCs w:val="24"/>
        </w:rPr>
        <w:t xml:space="preserve"> from 6.5 to 28.0 months with a shorter mean duration (13.7±6.4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>months).</w:t>
      </w:r>
    </w:p>
    <w:p w:rsidR="00B6303A" w:rsidRPr="00003B18" w:rsidRDefault="00B6303A" w:rsidP="00003B1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B18">
        <w:rPr>
          <w:rFonts w:ascii="Times New Roman" w:hAnsi="Times New Roman" w:cs="Times New Roman"/>
          <w:sz w:val="24"/>
          <w:szCs w:val="24"/>
        </w:rPr>
        <w:t xml:space="preserve">There is a significant association between duration of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 xml:space="preserve"> treatment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>and TSH elevation, that majority (71.4%) of those with elevated TSH are on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 xml:space="preserve"> treatment for more than 24 months and majority (86.2%) of those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>with normal TSH did not cross the period of 24 months of treatment with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18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="00003B18">
        <w:rPr>
          <w:rFonts w:ascii="Times New Roman" w:hAnsi="Times New Roman" w:cs="Times New Roman"/>
          <w:sz w:val="24"/>
          <w:szCs w:val="24"/>
        </w:rPr>
        <w:t xml:space="preserve"> (P &lt; 0.05, table 3, figure 2</w:t>
      </w:r>
      <w:r w:rsidRPr="00003B18">
        <w:rPr>
          <w:rFonts w:ascii="Times New Roman" w:hAnsi="Times New Roman" w:cs="Times New Roman"/>
          <w:sz w:val="24"/>
          <w:szCs w:val="24"/>
        </w:rPr>
        <w:t xml:space="preserve">). Taking </w:t>
      </w:r>
      <w:r w:rsidRPr="00003B18">
        <w:rPr>
          <w:rFonts w:ascii="Times New Roman" w:hAnsi="Times New Roman" w:cs="Times New Roman"/>
          <w:sz w:val="24"/>
          <w:szCs w:val="24"/>
        </w:rPr>
        <w:lastRenderedPageBreak/>
        <w:t>into consideration that none of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 xml:space="preserve">studied children in their first 6 months of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 xml:space="preserve"> treatment was having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>elevated TSH level.</w:t>
      </w:r>
    </w:p>
    <w:p w:rsidR="00941558" w:rsidRPr="00003B18" w:rsidRDefault="00B6303A" w:rsidP="00003B1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B18">
        <w:rPr>
          <w:rFonts w:ascii="Times New Roman" w:hAnsi="Times New Roman" w:cs="Times New Roman"/>
          <w:sz w:val="24"/>
          <w:szCs w:val="24"/>
        </w:rPr>
        <w:t xml:space="preserve">Dose of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 xml:space="preserve"> in mg per Kg per day given to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003B18">
        <w:rPr>
          <w:rFonts w:ascii="Times New Roman" w:hAnsi="Times New Roman" w:cs="Times New Roman"/>
          <w:sz w:val="24"/>
          <w:szCs w:val="24"/>
        </w:rPr>
        <w:t xml:space="preserve"> group varied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>from 21.7 to 43.0 with a mean dose of 27.9. This study did not found children</w:t>
      </w:r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 xml:space="preserve">with elevated TSH significantly having higher dose (in mg/kg/day) of </w:t>
      </w:r>
      <w:proofErr w:type="spellStart"/>
      <w:r w:rsidRPr="00003B18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</w:rPr>
        <w:t>treatment (31.4±6.8) compared to (27.0±4.7) in children with non-elevated TSH</w:t>
      </w:r>
      <w:r w:rsidR="00003B18">
        <w:rPr>
          <w:rFonts w:ascii="Times New Roman" w:hAnsi="Times New Roman" w:cs="Times New Roman"/>
          <w:sz w:val="24"/>
          <w:szCs w:val="24"/>
        </w:rPr>
        <w:t xml:space="preserve"> (P &gt; 0.05, table 3</w:t>
      </w:r>
      <w:r w:rsidRPr="00003B18">
        <w:rPr>
          <w:rFonts w:ascii="Times New Roman" w:hAnsi="Times New Roman" w:cs="Times New Roman"/>
          <w:sz w:val="24"/>
          <w:szCs w:val="24"/>
        </w:rPr>
        <w:t>).</w:t>
      </w:r>
    </w:p>
    <w:p w:rsidR="00457700" w:rsidRDefault="00457700" w:rsidP="00457700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457700" w:rsidRDefault="00003B18" w:rsidP="00457700">
      <w:pPr>
        <w:autoSpaceDE w:val="0"/>
        <w:autoSpaceDN w:val="0"/>
        <w:bidi w:val="0"/>
        <w:adjustRightInd w:val="0"/>
        <w:spacing w:after="0" w:line="240" w:lineRule="auto"/>
        <w:jc w:val="both"/>
        <w:rPr>
          <w:lang w:bidi="ar-IQ"/>
        </w:rPr>
      </w:pPr>
      <w:r>
        <w:rPr>
          <w:rFonts w:ascii="Times New Roman" w:hAnsi="Times New Roman" w:cs="Times New Roman"/>
          <w:sz w:val="28"/>
          <w:szCs w:val="28"/>
        </w:rPr>
        <w:t>Table 3</w:t>
      </w:r>
      <w:r w:rsidR="00457700">
        <w:rPr>
          <w:rFonts w:ascii="Times New Roman" w:hAnsi="Times New Roman" w:cs="Times New Roman"/>
          <w:sz w:val="28"/>
          <w:szCs w:val="28"/>
        </w:rPr>
        <w:t xml:space="preserve">: Characteristics of </w:t>
      </w:r>
      <w:proofErr w:type="spellStart"/>
      <w:r w:rsidR="00457700">
        <w:rPr>
          <w:rFonts w:ascii="Times New Roman" w:hAnsi="Times New Roman" w:cs="Times New Roman"/>
          <w:sz w:val="28"/>
          <w:szCs w:val="28"/>
        </w:rPr>
        <w:t>valproate</w:t>
      </w:r>
      <w:proofErr w:type="spellEnd"/>
      <w:r w:rsidR="00457700">
        <w:rPr>
          <w:rFonts w:ascii="Times New Roman" w:hAnsi="Times New Roman" w:cs="Times New Roman"/>
          <w:sz w:val="28"/>
          <w:szCs w:val="28"/>
        </w:rPr>
        <w:t xml:space="preserve"> group according to status of TSH level:</w:t>
      </w:r>
    </w:p>
    <w:p w:rsidR="00457700" w:rsidRPr="00DD2B25" w:rsidRDefault="00457700" w:rsidP="00457700">
      <w:pPr>
        <w:autoSpaceDE w:val="0"/>
        <w:autoSpaceDN w:val="0"/>
        <w:bidi w:val="0"/>
        <w:adjustRightInd w:val="0"/>
        <w:spacing w:after="0" w:line="240" w:lineRule="auto"/>
        <w:rPr>
          <w:ins w:id="0" w:author="Maher" w:date="2020-01-27T05:17:00Z"/>
          <w:lang w:bidi="ar-IQ"/>
        </w:rPr>
      </w:pPr>
    </w:p>
    <w:tbl>
      <w:tblPr>
        <w:tblStyle w:val="TableGrid"/>
        <w:tblW w:w="10206" w:type="dxa"/>
        <w:tblInd w:w="-1026" w:type="dxa"/>
        <w:tblLook w:val="04A0"/>
      </w:tblPr>
      <w:tblGrid>
        <w:gridCol w:w="2797"/>
        <w:gridCol w:w="1771"/>
        <w:gridCol w:w="1771"/>
        <w:gridCol w:w="1771"/>
        <w:gridCol w:w="1138"/>
        <w:gridCol w:w="958"/>
      </w:tblGrid>
      <w:tr w:rsidR="00941558" w:rsidTr="00D65067">
        <w:trPr>
          <w:trHeight w:val="285"/>
          <w:ins w:id="1" w:author="Maher" w:date="2020-01-27T05:17:00Z"/>
        </w:trPr>
        <w:tc>
          <w:tcPr>
            <w:tcW w:w="10206" w:type="dxa"/>
            <w:gridSpan w:val="6"/>
          </w:tcPr>
          <w:p w:rsidR="00941558" w:rsidRDefault="00941558" w:rsidP="00B6303A">
            <w:pPr>
              <w:autoSpaceDE w:val="0"/>
              <w:autoSpaceDN w:val="0"/>
              <w:bidi w:val="0"/>
              <w:adjustRightInd w:val="0"/>
              <w:rPr>
                <w:ins w:id="2" w:author="Maher" w:date="2020-01-27T05:17:00Z"/>
                <w:lang w:bidi="ar-IQ"/>
              </w:rPr>
            </w:pPr>
            <w:ins w:id="3" w:author="Maher" w:date="2020-01-27T05:18:00Z">
              <w:r w:rsidRPr="005F5228">
                <w:rPr>
                  <w:lang w:bidi="ar-IQ"/>
                </w:rPr>
                <w:t xml:space="preserve">Variable                  </w:t>
              </w:r>
            </w:ins>
            <w:r w:rsidR="00D65067">
              <w:rPr>
                <w:lang w:bidi="ar-IQ"/>
              </w:rPr>
              <w:t xml:space="preserve">                       </w:t>
            </w:r>
            <w:ins w:id="4" w:author="Maher" w:date="2020-01-27T05:18:00Z">
              <w:r w:rsidRPr="005F5228">
                <w:rPr>
                  <w:lang w:bidi="ar-IQ"/>
                </w:rPr>
                <w:t xml:space="preserve">    St</w:t>
              </w:r>
            </w:ins>
            <w:r w:rsidRPr="005F5228">
              <w:rPr>
                <w:lang w:bidi="ar-IQ"/>
              </w:rPr>
              <w:t>atistic</w:t>
            </w:r>
            <w:r>
              <w:rPr>
                <w:lang w:bidi="ar-IQ"/>
              </w:rPr>
              <w:t xml:space="preserve">                   TSH status in </w:t>
            </w:r>
            <w:proofErr w:type="spellStart"/>
            <w:r>
              <w:rPr>
                <w:lang w:bidi="ar-IQ"/>
              </w:rPr>
              <w:t>Valproate</w:t>
            </w:r>
            <w:proofErr w:type="spellEnd"/>
            <w:r>
              <w:rPr>
                <w:lang w:bidi="ar-IQ"/>
              </w:rPr>
              <w:t xml:space="preserve"> Group</w:t>
            </w:r>
            <w:r w:rsidR="005F5228">
              <w:rPr>
                <w:lang w:bidi="ar-IQ"/>
              </w:rPr>
              <w:t xml:space="preserve">                                        P-value</w:t>
            </w:r>
          </w:p>
        </w:tc>
      </w:tr>
      <w:tr w:rsidR="005F5228" w:rsidTr="00D65067">
        <w:trPr>
          <w:trHeight w:val="231"/>
        </w:trPr>
        <w:tc>
          <w:tcPr>
            <w:tcW w:w="10206" w:type="dxa"/>
            <w:gridSpan w:val="6"/>
          </w:tcPr>
          <w:p w:rsidR="005F5228" w:rsidRDefault="005F5228" w:rsidP="00941558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lang w:bidi="ar-IQ"/>
              </w:rPr>
              <w:t xml:space="preserve">                                                                      </w:t>
            </w:r>
            <w:r w:rsidR="00D65067">
              <w:rPr>
                <w:lang w:bidi="ar-IQ"/>
              </w:rPr>
              <w:t xml:space="preserve">                      </w:t>
            </w:r>
            <w:r>
              <w:rPr>
                <w:lang w:bidi="ar-IQ"/>
              </w:rPr>
              <w:t xml:space="preserve">  All                              Elevated                    Normal </w:t>
            </w:r>
          </w:p>
        </w:tc>
      </w:tr>
      <w:tr w:rsidR="005F5228" w:rsidTr="00D65067">
        <w:tc>
          <w:tcPr>
            <w:tcW w:w="2797" w:type="dxa"/>
          </w:tcPr>
          <w:p w:rsidR="005F5228" w:rsidRDefault="005F5228" w:rsidP="005F522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 xml:space="preserve">Age Group </w:t>
            </w:r>
          </w:p>
          <w:p w:rsidR="005F5228" w:rsidRDefault="005F5228" w:rsidP="005F522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Symbol" w:hAnsi="Symbol" w:cs="Symbol"/>
                <w:color w:val="264A6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264A6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 xml:space="preserve">2 - 5 y </w:t>
            </w:r>
          </w:p>
          <w:p w:rsidR="005F5228" w:rsidRDefault="005F5228" w:rsidP="005F522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Symbol" w:hAnsi="Symbol" w:cs="Symbol"/>
                <w:color w:val="264A6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264A6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 xml:space="preserve">&gt;5 - 10 y </w:t>
            </w:r>
          </w:p>
          <w:p w:rsidR="005F5228" w:rsidRPr="00DD2B25" w:rsidRDefault="005F5228" w:rsidP="005F5228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rFonts w:ascii="Symbol" w:hAnsi="Symbol" w:cs="Symbol"/>
                <w:color w:val="264A6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264A6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&gt; 10 y</w:t>
            </w:r>
          </w:p>
          <w:p w:rsidR="005F5228" w:rsidRDefault="005F5228" w:rsidP="00B6303A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</w:p>
        </w:tc>
        <w:tc>
          <w:tcPr>
            <w:tcW w:w="1771" w:type="dxa"/>
          </w:tcPr>
          <w:p w:rsidR="005F5228" w:rsidRDefault="005F5228" w:rsidP="00B6303A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</w:p>
          <w:p w:rsidR="005F5228" w:rsidRDefault="005F5228" w:rsidP="005F5228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proofErr w:type="gramStart"/>
            <w:r>
              <w:rPr>
                <w:lang w:bidi="ar-IQ"/>
              </w:rPr>
              <w:t>n(</w:t>
            </w:r>
            <w:proofErr w:type="gramEnd"/>
            <w:r>
              <w:rPr>
                <w:lang w:bidi="ar-IQ"/>
              </w:rPr>
              <w:t>%)</w:t>
            </w:r>
          </w:p>
          <w:p w:rsidR="005F5228" w:rsidRDefault="005F5228" w:rsidP="005F5228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proofErr w:type="gramStart"/>
            <w:r>
              <w:rPr>
                <w:lang w:bidi="ar-IQ"/>
              </w:rPr>
              <w:t>n(</w:t>
            </w:r>
            <w:proofErr w:type="gramEnd"/>
            <w:r>
              <w:rPr>
                <w:lang w:bidi="ar-IQ"/>
              </w:rPr>
              <w:t>%)</w:t>
            </w:r>
          </w:p>
          <w:p w:rsidR="005F5228" w:rsidRDefault="005F5228" w:rsidP="005F5228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proofErr w:type="gramStart"/>
            <w:r>
              <w:rPr>
                <w:lang w:bidi="ar-IQ"/>
              </w:rPr>
              <w:t>n(</w:t>
            </w:r>
            <w:proofErr w:type="gramEnd"/>
            <w:r>
              <w:rPr>
                <w:lang w:bidi="ar-IQ"/>
              </w:rPr>
              <w:t>%)</w:t>
            </w:r>
          </w:p>
        </w:tc>
        <w:tc>
          <w:tcPr>
            <w:tcW w:w="1771" w:type="dxa"/>
          </w:tcPr>
          <w:p w:rsidR="005F5228" w:rsidRPr="005F5228" w:rsidRDefault="005F5228" w:rsidP="00B6303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lang w:bidi="ar-IQ"/>
              </w:rPr>
            </w:pPr>
          </w:p>
          <w:p w:rsidR="005F5228" w:rsidRPr="005F5228" w:rsidRDefault="005F5228" w:rsidP="005F522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lang w:bidi="ar-IQ"/>
              </w:rPr>
            </w:pPr>
            <w:r w:rsidRPr="005F5228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10(27.8)</w:t>
            </w:r>
          </w:p>
          <w:p w:rsidR="005F5228" w:rsidRPr="005F5228" w:rsidRDefault="005F5228" w:rsidP="005F522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lang w:bidi="ar-IQ"/>
              </w:rPr>
            </w:pPr>
            <w:r w:rsidRPr="005F5228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15(41.7)</w:t>
            </w:r>
          </w:p>
          <w:p w:rsidR="005F5228" w:rsidRPr="005F5228" w:rsidRDefault="005F5228" w:rsidP="005F522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lang w:bidi="ar-IQ"/>
              </w:rPr>
            </w:pPr>
            <w:r w:rsidRPr="005F5228">
              <w:rPr>
                <w:rFonts w:asciiTheme="majorBidi" w:hAnsiTheme="majorBidi" w:cstheme="majorBidi"/>
                <w:lang w:bidi="ar-IQ"/>
              </w:rPr>
              <w:t>11(30.6)</w:t>
            </w:r>
          </w:p>
        </w:tc>
        <w:tc>
          <w:tcPr>
            <w:tcW w:w="1771" w:type="dxa"/>
          </w:tcPr>
          <w:p w:rsidR="005F5228" w:rsidRDefault="005F5228" w:rsidP="00B6303A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</w:p>
          <w:p w:rsidR="005F5228" w:rsidRDefault="005F5228" w:rsidP="005F5228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3(42.9)</w:t>
            </w:r>
          </w:p>
          <w:p w:rsidR="005F5228" w:rsidRDefault="005F5228" w:rsidP="005F5228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2(28.6)</w:t>
            </w:r>
          </w:p>
          <w:p w:rsidR="005F5228" w:rsidRDefault="005F5228" w:rsidP="005F5228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2(28.6)</w:t>
            </w:r>
          </w:p>
        </w:tc>
        <w:tc>
          <w:tcPr>
            <w:tcW w:w="1138" w:type="dxa"/>
          </w:tcPr>
          <w:p w:rsidR="005F5228" w:rsidRDefault="005F5228" w:rsidP="00B6303A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</w:p>
          <w:p w:rsidR="005F5228" w:rsidRDefault="005F5228" w:rsidP="005F522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7(24.1)</w:t>
            </w:r>
          </w:p>
          <w:p w:rsidR="005F5228" w:rsidRDefault="005F5228" w:rsidP="005F522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13(44.8)</w:t>
            </w:r>
          </w:p>
          <w:p w:rsidR="005F5228" w:rsidRDefault="005F5228" w:rsidP="005F522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9(31.1)</w:t>
            </w:r>
          </w:p>
          <w:p w:rsidR="005F5228" w:rsidRDefault="005F5228" w:rsidP="005F5228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</w:p>
        </w:tc>
        <w:tc>
          <w:tcPr>
            <w:tcW w:w="958" w:type="dxa"/>
          </w:tcPr>
          <w:p w:rsidR="005F5228" w:rsidRDefault="005F5228" w:rsidP="00B6303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228" w:rsidRDefault="005F5228" w:rsidP="005F522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228" w:rsidRDefault="005F5228" w:rsidP="005F522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228" w:rsidRDefault="005F5228" w:rsidP="005F5228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0.583</w:t>
            </w:r>
          </w:p>
        </w:tc>
      </w:tr>
      <w:tr w:rsidR="005F5228" w:rsidTr="00D65067">
        <w:tc>
          <w:tcPr>
            <w:tcW w:w="2797" w:type="dxa"/>
          </w:tcPr>
          <w:p w:rsidR="005F5228" w:rsidRDefault="005F5228" w:rsidP="0050556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 xml:space="preserve">Sex </w:t>
            </w:r>
          </w:p>
          <w:p w:rsidR="005F5228" w:rsidRDefault="005F5228" w:rsidP="005F522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Symbol" w:hAnsi="Symbol" w:cs="Symbol"/>
                <w:color w:val="264A6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264A6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 xml:space="preserve">Male </w:t>
            </w:r>
          </w:p>
          <w:p w:rsidR="005F5228" w:rsidRPr="00DD2B25" w:rsidRDefault="005F5228" w:rsidP="005F5228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rFonts w:ascii="Symbol" w:hAnsi="Symbol" w:cs="Symbol"/>
                <w:color w:val="264A6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264A6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 xml:space="preserve">Female </w:t>
            </w:r>
          </w:p>
          <w:p w:rsidR="005F5228" w:rsidRDefault="005F5228" w:rsidP="00B6303A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</w:p>
        </w:tc>
        <w:tc>
          <w:tcPr>
            <w:tcW w:w="1771" w:type="dxa"/>
          </w:tcPr>
          <w:p w:rsidR="005F5228" w:rsidRDefault="005F5228" w:rsidP="00B6303A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</w:p>
          <w:p w:rsidR="00505562" w:rsidRDefault="00505562" w:rsidP="00505562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proofErr w:type="gramStart"/>
            <w:r>
              <w:rPr>
                <w:lang w:bidi="ar-IQ"/>
              </w:rPr>
              <w:t>n(</w:t>
            </w:r>
            <w:proofErr w:type="gramEnd"/>
            <w:r>
              <w:rPr>
                <w:lang w:bidi="ar-IQ"/>
              </w:rPr>
              <w:t>%)</w:t>
            </w:r>
          </w:p>
          <w:p w:rsidR="00505562" w:rsidRDefault="00505562" w:rsidP="00505562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proofErr w:type="gramStart"/>
            <w:r>
              <w:rPr>
                <w:lang w:bidi="ar-IQ"/>
              </w:rPr>
              <w:t>n(</w:t>
            </w:r>
            <w:proofErr w:type="gramEnd"/>
            <w:r>
              <w:rPr>
                <w:lang w:bidi="ar-IQ"/>
              </w:rPr>
              <w:t>%)</w:t>
            </w:r>
          </w:p>
          <w:p w:rsidR="00505562" w:rsidRDefault="00505562" w:rsidP="00505562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</w:p>
        </w:tc>
        <w:tc>
          <w:tcPr>
            <w:tcW w:w="1771" w:type="dxa"/>
          </w:tcPr>
          <w:p w:rsidR="005F5228" w:rsidRDefault="005F5228" w:rsidP="00B6303A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</w:p>
          <w:p w:rsidR="00505562" w:rsidRDefault="00505562" w:rsidP="00505562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20(55.6)</w:t>
            </w:r>
          </w:p>
          <w:p w:rsidR="00505562" w:rsidRDefault="00505562" w:rsidP="00505562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16(44.4)</w:t>
            </w:r>
          </w:p>
        </w:tc>
        <w:tc>
          <w:tcPr>
            <w:tcW w:w="1771" w:type="dxa"/>
          </w:tcPr>
          <w:p w:rsidR="005F5228" w:rsidRDefault="005F5228" w:rsidP="00B6303A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</w:p>
          <w:p w:rsidR="00505562" w:rsidRDefault="00505562" w:rsidP="00505562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4(57.1)</w:t>
            </w:r>
          </w:p>
          <w:p w:rsidR="00505562" w:rsidRDefault="00505562" w:rsidP="00505562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3(42.9)</w:t>
            </w:r>
          </w:p>
        </w:tc>
        <w:tc>
          <w:tcPr>
            <w:tcW w:w="1138" w:type="dxa"/>
          </w:tcPr>
          <w:p w:rsidR="005F5228" w:rsidRDefault="005F5228" w:rsidP="00B6303A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</w:p>
          <w:p w:rsidR="00505562" w:rsidRDefault="00505562" w:rsidP="0050556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16(55.2)</w:t>
            </w:r>
          </w:p>
          <w:p w:rsidR="00505562" w:rsidRDefault="00505562" w:rsidP="0050556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13(44.8)</w:t>
            </w:r>
          </w:p>
          <w:p w:rsidR="00505562" w:rsidRDefault="00505562" w:rsidP="00505562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</w:p>
        </w:tc>
        <w:tc>
          <w:tcPr>
            <w:tcW w:w="958" w:type="dxa"/>
          </w:tcPr>
          <w:p w:rsidR="00505562" w:rsidRDefault="00505562" w:rsidP="00B6303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5562" w:rsidRDefault="00505562" w:rsidP="0050556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5228" w:rsidRDefault="00505562" w:rsidP="00505562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0.925</w:t>
            </w:r>
          </w:p>
        </w:tc>
      </w:tr>
      <w:tr w:rsidR="005F5228" w:rsidTr="00D65067">
        <w:tc>
          <w:tcPr>
            <w:tcW w:w="2797" w:type="dxa"/>
          </w:tcPr>
          <w:p w:rsidR="00505562" w:rsidRDefault="00505562" w:rsidP="0050556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 xml:space="preserve">Type of epilepsy </w:t>
            </w:r>
          </w:p>
          <w:p w:rsidR="00505562" w:rsidRDefault="00505562" w:rsidP="0050556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Symbol" w:hAnsi="Symbol" w:cs="Symbol"/>
                <w:color w:val="264A6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264A6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 xml:space="preserve">Generalized </w:t>
            </w:r>
            <w:r>
              <w:rPr>
                <w:rFonts w:ascii="Times New Roman" w:hAnsi="Times New Roman" w:cs="Times New Roman"/>
                <w:color w:val="264A60"/>
              </w:rPr>
              <w:t xml:space="preserve"> </w:t>
            </w:r>
          </w:p>
          <w:p w:rsidR="005F5228" w:rsidRDefault="00505562" w:rsidP="00505562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rFonts w:ascii="Symbol" w:hAnsi="Symbol" w:cs="Symbol"/>
                <w:color w:val="264A6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264A6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 xml:space="preserve">Focal </w:t>
            </w:r>
            <w:proofErr w:type="gramStart"/>
            <w:r>
              <w:rPr>
                <w:rFonts w:ascii="Times New Roman" w:hAnsi="Times New Roman" w:cs="Times New Roman"/>
                <w:color w:val="264A60"/>
              </w:rPr>
              <w:t>n(</w:t>
            </w:r>
            <w:proofErr w:type="gramEnd"/>
            <w:r>
              <w:rPr>
                <w:rFonts w:ascii="Times New Roman" w:hAnsi="Times New Roman" w:cs="Times New Roman"/>
                <w:color w:val="264A60"/>
              </w:rPr>
              <w:t xml:space="preserve">%) </w:t>
            </w:r>
          </w:p>
        </w:tc>
        <w:tc>
          <w:tcPr>
            <w:tcW w:w="1771" w:type="dxa"/>
          </w:tcPr>
          <w:p w:rsidR="005F5228" w:rsidRDefault="005F5228" w:rsidP="00B6303A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</w:p>
          <w:p w:rsidR="00505562" w:rsidRDefault="00505562" w:rsidP="00505562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proofErr w:type="gramStart"/>
            <w:r>
              <w:rPr>
                <w:lang w:bidi="ar-IQ"/>
              </w:rPr>
              <w:t>n(</w:t>
            </w:r>
            <w:proofErr w:type="gramEnd"/>
            <w:r>
              <w:rPr>
                <w:lang w:bidi="ar-IQ"/>
              </w:rPr>
              <w:t>%)</w:t>
            </w:r>
          </w:p>
          <w:p w:rsidR="00505562" w:rsidRDefault="00505562" w:rsidP="00505562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proofErr w:type="gramStart"/>
            <w:r>
              <w:rPr>
                <w:lang w:bidi="ar-IQ"/>
              </w:rPr>
              <w:t>n(</w:t>
            </w:r>
            <w:proofErr w:type="gramEnd"/>
            <w:r>
              <w:rPr>
                <w:lang w:bidi="ar-IQ"/>
              </w:rPr>
              <w:t>%)</w:t>
            </w:r>
          </w:p>
          <w:p w:rsidR="00505562" w:rsidRDefault="00505562" w:rsidP="00505562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</w:p>
        </w:tc>
        <w:tc>
          <w:tcPr>
            <w:tcW w:w="1771" w:type="dxa"/>
          </w:tcPr>
          <w:p w:rsidR="005F5228" w:rsidRDefault="005F5228" w:rsidP="00B6303A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</w:p>
          <w:p w:rsidR="00505562" w:rsidRDefault="00505562" w:rsidP="0050556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26(72.2)</w:t>
            </w:r>
          </w:p>
          <w:p w:rsidR="00505562" w:rsidRDefault="00505562" w:rsidP="00505562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10(27.8)</w:t>
            </w:r>
          </w:p>
        </w:tc>
        <w:tc>
          <w:tcPr>
            <w:tcW w:w="1771" w:type="dxa"/>
          </w:tcPr>
          <w:p w:rsidR="005F5228" w:rsidRDefault="005F5228" w:rsidP="00B6303A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</w:p>
          <w:p w:rsidR="00D65067" w:rsidRDefault="00D65067" w:rsidP="00D65067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5(71.4)</w:t>
            </w:r>
          </w:p>
          <w:p w:rsidR="00D65067" w:rsidRDefault="00D65067" w:rsidP="00D65067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2(28.6)</w:t>
            </w:r>
          </w:p>
        </w:tc>
        <w:tc>
          <w:tcPr>
            <w:tcW w:w="1138" w:type="dxa"/>
          </w:tcPr>
          <w:p w:rsidR="00D65067" w:rsidRDefault="00D65067" w:rsidP="00D6506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  <w:p w:rsidR="00D65067" w:rsidRDefault="00D65067" w:rsidP="00D6506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21(72.4)</w:t>
            </w:r>
          </w:p>
          <w:p w:rsidR="00D65067" w:rsidRDefault="00D65067" w:rsidP="00D65067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8(27.6)</w:t>
            </w:r>
          </w:p>
        </w:tc>
        <w:tc>
          <w:tcPr>
            <w:tcW w:w="958" w:type="dxa"/>
          </w:tcPr>
          <w:p w:rsidR="00D65067" w:rsidRDefault="00D65067" w:rsidP="00B6303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067" w:rsidRDefault="00D65067" w:rsidP="00D6506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5228" w:rsidRDefault="00505562" w:rsidP="00D65067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0.958</w:t>
            </w:r>
          </w:p>
        </w:tc>
      </w:tr>
      <w:tr w:rsidR="005F5228" w:rsidTr="00D65067">
        <w:trPr>
          <w:trHeight w:val="1340"/>
        </w:trPr>
        <w:tc>
          <w:tcPr>
            <w:tcW w:w="2797" w:type="dxa"/>
          </w:tcPr>
          <w:p w:rsidR="00D65067" w:rsidRDefault="00D65067" w:rsidP="00D6506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 xml:space="preserve">Duration on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>Valproate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 xml:space="preserve"> </w:t>
            </w:r>
          </w:p>
          <w:p w:rsidR="00D65067" w:rsidRDefault="00D65067" w:rsidP="00D6506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Symbol" w:hAnsi="Symbol" w:cs="Symbol"/>
                <w:color w:val="264A6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264A6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 xml:space="preserve">6-12 m </w:t>
            </w:r>
          </w:p>
          <w:p w:rsidR="00D65067" w:rsidRDefault="00D65067" w:rsidP="00D6506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Symbol" w:hAnsi="Symbol" w:cs="Symbol"/>
                <w:color w:val="264A6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264A6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 xml:space="preserve">&gt;12-24 m </w:t>
            </w:r>
          </w:p>
          <w:p w:rsidR="005F5228" w:rsidRDefault="00D65067" w:rsidP="00D65067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rFonts w:ascii="Symbol" w:hAnsi="Symbol" w:cs="Symbol"/>
                <w:color w:val="264A6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264A6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 xml:space="preserve">&gt;24 m </w:t>
            </w:r>
          </w:p>
        </w:tc>
        <w:tc>
          <w:tcPr>
            <w:tcW w:w="1771" w:type="dxa"/>
          </w:tcPr>
          <w:p w:rsidR="005F5228" w:rsidRDefault="005F5228" w:rsidP="00B6303A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</w:p>
          <w:p w:rsidR="00D65067" w:rsidRDefault="00D65067" w:rsidP="00D65067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proofErr w:type="gramStart"/>
            <w:r>
              <w:rPr>
                <w:lang w:bidi="ar-IQ"/>
              </w:rPr>
              <w:t>n(</w:t>
            </w:r>
            <w:proofErr w:type="gramEnd"/>
            <w:r>
              <w:rPr>
                <w:lang w:bidi="ar-IQ"/>
              </w:rPr>
              <w:t>%)</w:t>
            </w:r>
          </w:p>
          <w:p w:rsidR="00D65067" w:rsidRDefault="00D65067" w:rsidP="00D65067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proofErr w:type="gramStart"/>
            <w:r>
              <w:rPr>
                <w:lang w:bidi="ar-IQ"/>
              </w:rPr>
              <w:t>n(</w:t>
            </w:r>
            <w:proofErr w:type="gramEnd"/>
            <w:r>
              <w:rPr>
                <w:lang w:bidi="ar-IQ"/>
              </w:rPr>
              <w:t>%)</w:t>
            </w:r>
          </w:p>
          <w:p w:rsidR="00D65067" w:rsidRDefault="00D65067" w:rsidP="00D65067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proofErr w:type="gramStart"/>
            <w:r>
              <w:rPr>
                <w:lang w:bidi="ar-IQ"/>
              </w:rPr>
              <w:t>n(</w:t>
            </w:r>
            <w:proofErr w:type="gramEnd"/>
            <w:r>
              <w:rPr>
                <w:lang w:bidi="ar-IQ"/>
              </w:rPr>
              <w:t>%)</w:t>
            </w:r>
          </w:p>
        </w:tc>
        <w:tc>
          <w:tcPr>
            <w:tcW w:w="1771" w:type="dxa"/>
          </w:tcPr>
          <w:p w:rsidR="005F5228" w:rsidRDefault="005F5228" w:rsidP="00B6303A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</w:p>
          <w:p w:rsidR="00D65067" w:rsidRDefault="00D65067" w:rsidP="00D65067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15(41.7)</w:t>
            </w:r>
          </w:p>
          <w:p w:rsidR="00D65067" w:rsidRDefault="00D65067" w:rsidP="00D65067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12(33.3)</w:t>
            </w:r>
          </w:p>
          <w:p w:rsidR="00D65067" w:rsidRDefault="00D65067" w:rsidP="00D65067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9(25.0)</w:t>
            </w:r>
          </w:p>
        </w:tc>
        <w:tc>
          <w:tcPr>
            <w:tcW w:w="1771" w:type="dxa"/>
          </w:tcPr>
          <w:p w:rsidR="005F5228" w:rsidRDefault="005F5228" w:rsidP="00B6303A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</w:p>
          <w:p w:rsidR="00D65067" w:rsidRDefault="00D65067" w:rsidP="00D65067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0(0.0)</w:t>
            </w:r>
          </w:p>
          <w:p w:rsidR="00D65067" w:rsidRDefault="00D65067" w:rsidP="00D65067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2(28.6)</w:t>
            </w:r>
          </w:p>
          <w:p w:rsidR="00D65067" w:rsidRDefault="00D65067" w:rsidP="00D65067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5(71.4)</w:t>
            </w:r>
          </w:p>
        </w:tc>
        <w:tc>
          <w:tcPr>
            <w:tcW w:w="1138" w:type="dxa"/>
          </w:tcPr>
          <w:p w:rsidR="005F5228" w:rsidRDefault="005F5228" w:rsidP="00B6303A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</w:p>
          <w:p w:rsidR="00D65067" w:rsidRDefault="00D65067" w:rsidP="00D6506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15(51.7)</w:t>
            </w:r>
          </w:p>
          <w:p w:rsidR="00D65067" w:rsidRDefault="00D65067" w:rsidP="00D6506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10(34.5)</w:t>
            </w:r>
          </w:p>
          <w:p w:rsidR="00D65067" w:rsidRDefault="00D65067" w:rsidP="00D6506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4(13.8)</w:t>
            </w:r>
          </w:p>
          <w:p w:rsidR="00D65067" w:rsidRDefault="00D65067" w:rsidP="00D6506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</w:pPr>
          </w:p>
          <w:p w:rsidR="00D65067" w:rsidRDefault="00D65067" w:rsidP="00D6506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</w:pPr>
          </w:p>
          <w:p w:rsidR="00D65067" w:rsidRDefault="00D65067" w:rsidP="00D65067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</w:p>
        </w:tc>
        <w:tc>
          <w:tcPr>
            <w:tcW w:w="958" w:type="dxa"/>
          </w:tcPr>
          <w:p w:rsidR="00D65067" w:rsidRDefault="00D65067" w:rsidP="00B6303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5067" w:rsidRDefault="00D65067" w:rsidP="00D6506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5067" w:rsidRDefault="00D65067" w:rsidP="00D6506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F5228" w:rsidRDefault="00D65067" w:rsidP="00D65067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0.004</w:t>
            </w:r>
          </w:p>
        </w:tc>
      </w:tr>
      <w:tr w:rsidR="005F5228" w:rsidTr="00D65067">
        <w:tc>
          <w:tcPr>
            <w:tcW w:w="2797" w:type="dxa"/>
          </w:tcPr>
          <w:p w:rsidR="00D65067" w:rsidRDefault="00D65067" w:rsidP="00D6506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 xml:space="preserve">Dose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>Valproate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64A60"/>
                <w:sz w:val="24"/>
                <w:szCs w:val="24"/>
              </w:rPr>
              <w:t>/kg/day (mg)</w:t>
            </w:r>
          </w:p>
          <w:p w:rsidR="005F5228" w:rsidRPr="00D65067" w:rsidRDefault="005F5228" w:rsidP="00D6506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1771" w:type="dxa"/>
          </w:tcPr>
          <w:p w:rsidR="00D65067" w:rsidRDefault="00D65067" w:rsidP="00D6506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</w:rPr>
              <w:t xml:space="preserve">Min- Max </w:t>
            </w:r>
          </w:p>
          <w:p w:rsidR="00D65067" w:rsidRPr="00DD2B25" w:rsidRDefault="00D65067" w:rsidP="00D65067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rFonts w:ascii="Times New Roman" w:hAnsi="Times New Roman" w:cs="Times New Roman"/>
                <w:color w:val="264A60"/>
              </w:rPr>
              <w:t xml:space="preserve">Mean± SD </w:t>
            </w:r>
          </w:p>
          <w:p w:rsidR="005F5228" w:rsidRDefault="005F5228" w:rsidP="00B6303A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</w:p>
        </w:tc>
        <w:tc>
          <w:tcPr>
            <w:tcW w:w="1771" w:type="dxa"/>
          </w:tcPr>
          <w:p w:rsidR="005F5228" w:rsidRDefault="00D65067" w:rsidP="00B6303A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21.7-43.0</w:t>
            </w:r>
          </w:p>
          <w:p w:rsidR="00D65067" w:rsidRDefault="00D65067" w:rsidP="00D65067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27.9</w:t>
            </w: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5.3</w:t>
            </w:r>
          </w:p>
        </w:tc>
        <w:tc>
          <w:tcPr>
            <w:tcW w:w="1771" w:type="dxa"/>
          </w:tcPr>
          <w:p w:rsidR="005F5228" w:rsidRPr="00457700" w:rsidRDefault="00D65067" w:rsidP="00B6303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22.0-43</w:t>
            </w:r>
            <w:r w:rsidRPr="0045770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</w:t>
            </w:r>
          </w:p>
          <w:p w:rsidR="00D65067" w:rsidRDefault="00D65067" w:rsidP="00D65067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31.4±6.9</w:t>
            </w:r>
          </w:p>
        </w:tc>
        <w:tc>
          <w:tcPr>
            <w:tcW w:w="1138" w:type="dxa"/>
          </w:tcPr>
          <w:p w:rsidR="005F5228" w:rsidRDefault="00D65067" w:rsidP="00B6303A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21.7-41.0</w:t>
            </w:r>
          </w:p>
          <w:p w:rsidR="00D65067" w:rsidRDefault="00D65067" w:rsidP="00D65067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27.0±4.7</w:t>
            </w:r>
          </w:p>
        </w:tc>
        <w:tc>
          <w:tcPr>
            <w:tcW w:w="958" w:type="dxa"/>
          </w:tcPr>
          <w:p w:rsidR="00457700" w:rsidRDefault="00457700" w:rsidP="00B6303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5228" w:rsidRDefault="00457700" w:rsidP="00457700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0.051</w:t>
            </w:r>
          </w:p>
        </w:tc>
      </w:tr>
    </w:tbl>
    <w:p w:rsidR="00D65067" w:rsidRDefault="00D65067" w:rsidP="00D65067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D65067" w:rsidRDefault="00D65067" w:rsidP="00D6506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4A60"/>
          <w:sz w:val="24"/>
          <w:szCs w:val="24"/>
        </w:rPr>
      </w:pPr>
    </w:p>
    <w:p w:rsidR="00D65067" w:rsidRDefault="00D65067" w:rsidP="00D6506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10205"/>
          <w:sz w:val="24"/>
          <w:szCs w:val="24"/>
        </w:rPr>
      </w:pPr>
      <w:r>
        <w:rPr>
          <w:rFonts w:ascii="Times New Roman" w:hAnsi="Times New Roman" w:cs="Times New Roman"/>
          <w:color w:val="010205"/>
          <w:sz w:val="24"/>
          <w:szCs w:val="24"/>
        </w:rPr>
        <w:lastRenderedPageBreak/>
        <w:t xml:space="preserve"> </w:t>
      </w:r>
      <w:r w:rsidR="00CC609A">
        <w:rPr>
          <w:rFonts w:ascii="Times New Roman" w:hAnsi="Times New Roman" w:cs="Times New Roman"/>
          <w:noProof/>
          <w:color w:val="010205"/>
          <w:sz w:val="24"/>
          <w:szCs w:val="24"/>
        </w:rPr>
        <w:drawing>
          <wp:inline distT="0" distB="0" distL="0" distR="0">
            <wp:extent cx="5486400" cy="4376752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76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228" w:rsidRDefault="00003B18" w:rsidP="00CC609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Figure 2</w:t>
      </w:r>
      <w:r w:rsidR="00CC609A">
        <w:rPr>
          <w:rFonts w:ascii="Times New Roman" w:hAnsi="Times New Roman" w:cs="Times New Roman"/>
          <w:b/>
          <w:bCs/>
          <w:sz w:val="28"/>
          <w:szCs w:val="28"/>
        </w:rPr>
        <w:t xml:space="preserve">: Distribution of children in </w:t>
      </w:r>
      <w:proofErr w:type="spellStart"/>
      <w:r w:rsidR="00CC609A">
        <w:rPr>
          <w:rFonts w:ascii="Times New Roman" w:hAnsi="Times New Roman" w:cs="Times New Roman"/>
          <w:b/>
          <w:bCs/>
          <w:sz w:val="28"/>
          <w:szCs w:val="28"/>
        </w:rPr>
        <w:t>Valproate</w:t>
      </w:r>
      <w:proofErr w:type="spellEnd"/>
      <w:r w:rsidR="00CC609A">
        <w:rPr>
          <w:rFonts w:ascii="Times New Roman" w:hAnsi="Times New Roman" w:cs="Times New Roman"/>
          <w:b/>
          <w:bCs/>
          <w:sz w:val="28"/>
          <w:szCs w:val="28"/>
        </w:rPr>
        <w:t xml:space="preserve"> group according to status of TSH level and to duration of treatment with </w:t>
      </w:r>
      <w:proofErr w:type="spellStart"/>
      <w:r w:rsidR="00CC609A">
        <w:rPr>
          <w:rFonts w:ascii="Times New Roman" w:hAnsi="Times New Roman" w:cs="Times New Roman"/>
          <w:b/>
          <w:bCs/>
          <w:sz w:val="28"/>
          <w:szCs w:val="28"/>
        </w:rPr>
        <w:t>Valproate</w:t>
      </w:r>
      <w:proofErr w:type="spellEnd"/>
      <w:r w:rsidR="00CC609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C609A" w:rsidRDefault="00CC609A" w:rsidP="00CC609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609A" w:rsidRDefault="00CC609A" w:rsidP="00CC609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609A" w:rsidRDefault="00CC609A" w:rsidP="00CC609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609A" w:rsidRDefault="00CC609A" w:rsidP="00CC609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609A" w:rsidRDefault="00CC609A" w:rsidP="00CC609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609A" w:rsidRDefault="00003B18" w:rsidP="00CC609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Figure 3</w:t>
      </w:r>
      <w:r w:rsidR="00CC609A">
        <w:rPr>
          <w:rFonts w:ascii="Times New Roman" w:hAnsi="Times New Roman" w:cs="Times New Roman"/>
          <w:b/>
          <w:bCs/>
          <w:sz w:val="28"/>
          <w:szCs w:val="28"/>
        </w:rPr>
        <w:t xml:space="preserve">: Mean </w:t>
      </w:r>
      <w:proofErr w:type="spellStart"/>
      <w:r w:rsidR="00CC609A">
        <w:rPr>
          <w:rFonts w:ascii="Times New Roman" w:hAnsi="Times New Roman" w:cs="Times New Roman"/>
          <w:b/>
          <w:bCs/>
          <w:sz w:val="28"/>
          <w:szCs w:val="28"/>
        </w:rPr>
        <w:t>Valproate</w:t>
      </w:r>
      <w:proofErr w:type="spellEnd"/>
      <w:r w:rsidR="00CC609A">
        <w:rPr>
          <w:rFonts w:ascii="Times New Roman" w:hAnsi="Times New Roman" w:cs="Times New Roman"/>
          <w:b/>
          <w:bCs/>
          <w:sz w:val="28"/>
          <w:szCs w:val="28"/>
        </w:rPr>
        <w:t xml:space="preserve"> dose of children in </w:t>
      </w:r>
      <w:proofErr w:type="spellStart"/>
      <w:r w:rsidR="00CC609A">
        <w:rPr>
          <w:rFonts w:ascii="Times New Roman" w:hAnsi="Times New Roman" w:cs="Times New Roman"/>
          <w:b/>
          <w:bCs/>
          <w:sz w:val="28"/>
          <w:szCs w:val="28"/>
        </w:rPr>
        <w:t>Valproate</w:t>
      </w:r>
      <w:proofErr w:type="spellEnd"/>
      <w:r w:rsidR="00CC609A">
        <w:rPr>
          <w:rFonts w:ascii="Times New Roman" w:hAnsi="Times New Roman" w:cs="Times New Roman"/>
          <w:b/>
          <w:bCs/>
          <w:sz w:val="28"/>
          <w:szCs w:val="28"/>
        </w:rPr>
        <w:t xml:space="preserve"> group according to</w:t>
      </w:r>
      <w:r w:rsidR="00CC609A" w:rsidRPr="00CC60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609A">
        <w:rPr>
          <w:rFonts w:ascii="Times New Roman" w:hAnsi="Times New Roman" w:cs="Times New Roman"/>
          <w:b/>
          <w:bCs/>
          <w:sz w:val="28"/>
          <w:szCs w:val="28"/>
        </w:rPr>
        <w:t>status of TSH level.</w:t>
      </w:r>
      <w:r w:rsidR="00CC609A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486400" cy="4376752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76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B6C" w:rsidRDefault="00B14B6C" w:rsidP="00B14B6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4B6C" w:rsidRDefault="00B14B6C" w:rsidP="00B14B6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DISCUSSION</w:t>
      </w:r>
    </w:p>
    <w:p w:rsidR="00B14B6C" w:rsidRPr="00A221CD" w:rsidRDefault="00B14B6C" w:rsidP="00A221C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1CD">
        <w:rPr>
          <w:rFonts w:ascii="Times New Roman" w:hAnsi="Times New Roman" w:cs="Times New Roman"/>
          <w:sz w:val="24"/>
          <w:szCs w:val="24"/>
        </w:rPr>
        <w:t>The goal of anti-seizure drugs is to control seizure or at least to</w:t>
      </w:r>
      <w:r w:rsidR="00A221CD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>reduce their number, but the side effect of anti- seizure drugs is also</w:t>
      </w:r>
      <w:r w:rsidR="00A221CD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>important.</w:t>
      </w:r>
    </w:p>
    <w:p w:rsidR="00B14B6C" w:rsidRPr="00A221CD" w:rsidRDefault="00B14B6C" w:rsidP="00A221C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1CD">
        <w:rPr>
          <w:rFonts w:ascii="Times New Roman" w:hAnsi="Times New Roman" w:cs="Times New Roman"/>
          <w:sz w:val="24"/>
          <w:szCs w:val="24"/>
        </w:rPr>
        <w:t>The current study has been found that seven out of thirty six</w:t>
      </w:r>
      <w:r w:rsidR="00A221CD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>children (</w:t>
      </w:r>
      <w:proofErr w:type="spellStart"/>
      <w:r w:rsidRPr="00A221CD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A221CD">
        <w:rPr>
          <w:rFonts w:ascii="Times New Roman" w:hAnsi="Times New Roman" w:cs="Times New Roman"/>
          <w:sz w:val="24"/>
          <w:szCs w:val="24"/>
        </w:rPr>
        <w:t xml:space="preserve"> group) have increased the serum thyroid stimulating</w:t>
      </w:r>
      <w:r w:rsidR="00A221CD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>hormone more than normal reference , but serum T3 and serum T4 didn’t</w:t>
      </w:r>
      <w:r w:rsidR="00A221CD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>increased or decreased more than normal reference , while in the healthy</w:t>
      </w:r>
      <w:r w:rsidR="00A221CD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>group serum TSH , T4 and T3 were not affected and remained within</w:t>
      </w:r>
      <w:r w:rsidR="00A221CD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>their normal reference , and this was statistically significant , therefore</w:t>
      </w:r>
      <w:r w:rsidR="00A221CD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 xml:space="preserve">the current study showed that </w:t>
      </w:r>
      <w:proofErr w:type="spellStart"/>
      <w:r w:rsidRPr="00A221CD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A221CD">
        <w:rPr>
          <w:rFonts w:ascii="Times New Roman" w:hAnsi="Times New Roman" w:cs="Times New Roman"/>
          <w:sz w:val="24"/>
          <w:szCs w:val="24"/>
        </w:rPr>
        <w:t xml:space="preserve"> has an effect on thyroid gland</w:t>
      </w:r>
      <w:r w:rsidR="00A221CD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>increased serum TSH and normal serum T3 , T4 ( subclinical</w:t>
      </w:r>
      <w:r w:rsidR="00A221CD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 xml:space="preserve">hypothyroidism ) and this result consistent with Serbia study by </w:t>
      </w:r>
      <w:proofErr w:type="spellStart"/>
      <w:r w:rsidRPr="00A221CD">
        <w:rPr>
          <w:rFonts w:ascii="Times New Roman" w:hAnsi="Times New Roman" w:cs="Times New Roman"/>
          <w:sz w:val="24"/>
          <w:szCs w:val="24"/>
        </w:rPr>
        <w:t>Violeta</w:t>
      </w:r>
      <w:proofErr w:type="spellEnd"/>
      <w:r w:rsidRPr="00A221CD">
        <w:rPr>
          <w:rFonts w:ascii="Times New Roman" w:hAnsi="Times New Roman" w:cs="Times New Roman"/>
          <w:sz w:val="24"/>
          <w:szCs w:val="24"/>
        </w:rPr>
        <w:t xml:space="preserve"> ,</w:t>
      </w:r>
      <w:r w:rsidR="00A221CD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>et al.</w:t>
      </w:r>
      <w:r w:rsidR="00603AC1" w:rsidRPr="00A221CD">
        <w:rPr>
          <w:rFonts w:ascii="Times New Roman" w:hAnsi="Times New Roman" w:cs="Times New Roman"/>
          <w:sz w:val="24"/>
          <w:szCs w:val="24"/>
        </w:rPr>
        <w:t>(11</w:t>
      </w:r>
      <w:r w:rsidRPr="00A221CD">
        <w:rPr>
          <w:rFonts w:ascii="Times New Roman" w:hAnsi="Times New Roman" w:cs="Times New Roman"/>
          <w:sz w:val="24"/>
          <w:szCs w:val="24"/>
        </w:rPr>
        <w:t xml:space="preserve">) , Republic of Korea study by Kim , et al . </w:t>
      </w:r>
      <w:r w:rsidR="00603AC1" w:rsidRPr="00A221CD">
        <w:rPr>
          <w:rFonts w:ascii="Times New Roman" w:hAnsi="Times New Roman" w:cs="Times New Roman"/>
          <w:sz w:val="24"/>
          <w:szCs w:val="24"/>
        </w:rPr>
        <w:t>(12</w:t>
      </w:r>
      <w:r w:rsidRPr="00A221CD">
        <w:rPr>
          <w:rFonts w:ascii="Times New Roman" w:hAnsi="Times New Roman" w:cs="Times New Roman"/>
          <w:sz w:val="24"/>
          <w:szCs w:val="24"/>
        </w:rPr>
        <w:t xml:space="preserve">) In which </w:t>
      </w:r>
      <w:proofErr w:type="spellStart"/>
      <w:r w:rsidRPr="00A221CD">
        <w:rPr>
          <w:rFonts w:ascii="Times New Roman" w:hAnsi="Times New Roman" w:cs="Times New Roman"/>
          <w:sz w:val="24"/>
          <w:szCs w:val="24"/>
        </w:rPr>
        <w:t>valproate</w:t>
      </w:r>
      <w:proofErr w:type="spellEnd"/>
    </w:p>
    <w:p w:rsidR="00B14B6C" w:rsidRPr="009C01D6" w:rsidRDefault="00B14B6C" w:rsidP="009C01D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221CD">
        <w:rPr>
          <w:rFonts w:ascii="Times New Roman" w:hAnsi="Times New Roman" w:cs="Times New Roman"/>
          <w:sz w:val="24"/>
          <w:szCs w:val="24"/>
        </w:rPr>
        <w:t>cause</w:t>
      </w:r>
      <w:proofErr w:type="gramEnd"/>
      <w:r w:rsidRPr="00A221CD">
        <w:rPr>
          <w:rFonts w:ascii="Times New Roman" w:hAnsi="Times New Roman" w:cs="Times New Roman"/>
          <w:sz w:val="24"/>
          <w:szCs w:val="24"/>
        </w:rPr>
        <w:t xml:space="preserve"> subclinical hypothyroidism , while inconsistent with Egypt study</w:t>
      </w:r>
      <w:r w:rsidR="00A221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>by Ahmed , et al .</w:t>
      </w:r>
      <w:r w:rsidR="00603AC1" w:rsidRPr="00A221CD">
        <w:rPr>
          <w:rFonts w:ascii="Times New Roman" w:hAnsi="Times New Roman" w:cs="Times New Roman"/>
          <w:sz w:val="24"/>
          <w:szCs w:val="24"/>
        </w:rPr>
        <w:t>(13</w:t>
      </w:r>
      <w:r w:rsidRPr="00A221CD">
        <w:rPr>
          <w:rFonts w:ascii="Times New Roman" w:hAnsi="Times New Roman" w:cs="Times New Roman"/>
          <w:sz w:val="24"/>
          <w:szCs w:val="24"/>
        </w:rPr>
        <w:t xml:space="preserve">) , Iran study by Susan , et al . </w:t>
      </w:r>
      <w:r w:rsidR="00603AC1" w:rsidRPr="00A221CD">
        <w:rPr>
          <w:rFonts w:ascii="Times New Roman" w:hAnsi="Times New Roman" w:cs="Times New Roman"/>
          <w:sz w:val="24"/>
          <w:szCs w:val="24"/>
        </w:rPr>
        <w:t>(14</w:t>
      </w:r>
      <w:r w:rsidRPr="00A221CD">
        <w:rPr>
          <w:rFonts w:ascii="Times New Roman" w:hAnsi="Times New Roman" w:cs="Times New Roman"/>
          <w:sz w:val="24"/>
          <w:szCs w:val="24"/>
        </w:rPr>
        <w:t>) .and Italy study by</w:t>
      </w:r>
      <w:r w:rsidR="00A221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>Alberto et al.</w:t>
      </w:r>
      <w:r w:rsidR="00603AC1" w:rsidRPr="00A221CD">
        <w:rPr>
          <w:rFonts w:ascii="Times New Roman" w:hAnsi="Times New Roman" w:cs="Times New Roman"/>
          <w:sz w:val="24"/>
          <w:szCs w:val="24"/>
        </w:rPr>
        <w:t>(15</w:t>
      </w:r>
      <w:r w:rsidRPr="00A221CD">
        <w:rPr>
          <w:rFonts w:ascii="Times New Roman" w:hAnsi="Times New Roman" w:cs="Times New Roman"/>
          <w:sz w:val="24"/>
          <w:szCs w:val="24"/>
        </w:rPr>
        <w:t>) in which all of them no determined any effect of</w:t>
      </w:r>
      <w:r w:rsidR="00A221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A221CD">
        <w:rPr>
          <w:rFonts w:ascii="Times New Roman" w:hAnsi="Times New Roman" w:cs="Times New Roman"/>
          <w:sz w:val="24"/>
          <w:szCs w:val="24"/>
        </w:rPr>
        <w:t xml:space="preserve"> on thyroid function ( TSH , T3 and T4) , this may be due to</w:t>
      </w:r>
      <w:r w:rsidR="00A221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>small sample effect on result in Ahmed , et al .</w:t>
      </w:r>
      <w:r w:rsidR="00603AC1" w:rsidRPr="00A221CD">
        <w:rPr>
          <w:rFonts w:ascii="Times New Roman" w:hAnsi="Times New Roman" w:cs="Times New Roman"/>
          <w:sz w:val="24"/>
          <w:szCs w:val="24"/>
        </w:rPr>
        <w:t>(13</w:t>
      </w:r>
      <w:r w:rsidRPr="00A221CD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A221CD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A221CD">
        <w:rPr>
          <w:rFonts w:ascii="Times New Roman" w:hAnsi="Times New Roman" w:cs="Times New Roman"/>
          <w:sz w:val="24"/>
          <w:szCs w:val="24"/>
        </w:rPr>
        <w:t xml:space="preserve"> group 20 ,</w:t>
      </w:r>
      <w:r w:rsidR="00A221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 xml:space="preserve">healthy group 10) , Alberto ,et al </w:t>
      </w:r>
      <w:r w:rsidR="00603AC1" w:rsidRPr="00A221CD">
        <w:rPr>
          <w:rFonts w:ascii="Times New Roman" w:hAnsi="Times New Roman" w:cs="Times New Roman"/>
          <w:sz w:val="24"/>
          <w:szCs w:val="24"/>
        </w:rPr>
        <w:t>(15</w:t>
      </w:r>
      <w:r w:rsidRPr="00A221CD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A221CD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A221CD">
        <w:rPr>
          <w:rFonts w:ascii="Times New Roman" w:hAnsi="Times New Roman" w:cs="Times New Roman"/>
          <w:sz w:val="24"/>
          <w:szCs w:val="24"/>
        </w:rPr>
        <w:t xml:space="preserve"> group 14) and may be due</w:t>
      </w:r>
      <w:r w:rsidR="009C0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 xml:space="preserve">to short duration of treatment with </w:t>
      </w:r>
      <w:proofErr w:type="spellStart"/>
      <w:r w:rsidRPr="00A221CD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A221CD">
        <w:rPr>
          <w:rFonts w:ascii="Times New Roman" w:hAnsi="Times New Roman" w:cs="Times New Roman"/>
          <w:sz w:val="24"/>
          <w:szCs w:val="24"/>
        </w:rPr>
        <w:t xml:space="preserve"> ( three months ) effect on</w:t>
      </w:r>
      <w:r w:rsidR="00A221CD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>result in Susan , et al.</w:t>
      </w:r>
      <w:r w:rsidR="00603AC1" w:rsidRPr="00A221CD">
        <w:rPr>
          <w:rFonts w:ascii="Times New Roman" w:hAnsi="Times New Roman" w:cs="Times New Roman"/>
          <w:sz w:val="24"/>
          <w:szCs w:val="24"/>
        </w:rPr>
        <w:t>(14</w:t>
      </w:r>
      <w:r w:rsidRPr="00A221CD">
        <w:rPr>
          <w:rFonts w:ascii="Times New Roman" w:hAnsi="Times New Roman" w:cs="Times New Roman"/>
          <w:sz w:val="24"/>
          <w:szCs w:val="24"/>
        </w:rPr>
        <w:t>)</w:t>
      </w:r>
    </w:p>
    <w:p w:rsidR="00B14B6C" w:rsidRPr="00A221CD" w:rsidRDefault="00B14B6C" w:rsidP="009C01D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1CD">
        <w:rPr>
          <w:rFonts w:ascii="Times New Roman" w:hAnsi="Times New Roman" w:cs="Times New Roman"/>
          <w:sz w:val="24"/>
          <w:szCs w:val="24"/>
        </w:rPr>
        <w:lastRenderedPageBreak/>
        <w:t>In this study we found that the age was not significant risk factor</w:t>
      </w:r>
      <w:r w:rsidR="009C01D6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 xml:space="preserve">for developed subclinical hypothyroidism in </w:t>
      </w:r>
      <w:proofErr w:type="spellStart"/>
      <w:r w:rsidRPr="00A221CD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A221CD">
        <w:rPr>
          <w:rFonts w:ascii="Times New Roman" w:hAnsi="Times New Roman" w:cs="Times New Roman"/>
          <w:sz w:val="24"/>
          <w:szCs w:val="24"/>
        </w:rPr>
        <w:t xml:space="preserve"> group and this</w:t>
      </w:r>
      <w:r w:rsidR="009C01D6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 xml:space="preserve">result agree with Serbia study by </w:t>
      </w:r>
      <w:proofErr w:type="spellStart"/>
      <w:proofErr w:type="gramStart"/>
      <w:r w:rsidRPr="00A221CD">
        <w:rPr>
          <w:rFonts w:ascii="Times New Roman" w:hAnsi="Times New Roman" w:cs="Times New Roman"/>
          <w:sz w:val="24"/>
          <w:szCs w:val="24"/>
        </w:rPr>
        <w:t>Violeta</w:t>
      </w:r>
      <w:proofErr w:type="spellEnd"/>
      <w:r w:rsidRPr="00A221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221CD">
        <w:rPr>
          <w:rFonts w:ascii="Times New Roman" w:hAnsi="Times New Roman" w:cs="Times New Roman"/>
          <w:sz w:val="24"/>
          <w:szCs w:val="24"/>
        </w:rPr>
        <w:t xml:space="preserve"> et al.</w:t>
      </w:r>
      <w:r w:rsidR="00603AC1" w:rsidRPr="00A221CD">
        <w:rPr>
          <w:rFonts w:ascii="Times New Roman" w:hAnsi="Times New Roman" w:cs="Times New Roman"/>
          <w:sz w:val="24"/>
          <w:szCs w:val="24"/>
        </w:rPr>
        <w:t>(11</w:t>
      </w:r>
      <w:r w:rsidRPr="00A221CD">
        <w:rPr>
          <w:rFonts w:ascii="Times New Roman" w:hAnsi="Times New Roman" w:cs="Times New Roman"/>
          <w:sz w:val="24"/>
          <w:szCs w:val="24"/>
        </w:rPr>
        <w:t>) , Republic of Korea</w:t>
      </w:r>
      <w:r w:rsidR="009C01D6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 xml:space="preserve">study by Kim , et al . </w:t>
      </w:r>
      <w:r w:rsidR="00603AC1" w:rsidRPr="00A221CD">
        <w:rPr>
          <w:rFonts w:ascii="Times New Roman" w:hAnsi="Times New Roman" w:cs="Times New Roman"/>
          <w:sz w:val="24"/>
          <w:szCs w:val="24"/>
        </w:rPr>
        <w:t>(12</w:t>
      </w:r>
      <w:r w:rsidRPr="00A221CD">
        <w:rPr>
          <w:rFonts w:ascii="Times New Roman" w:hAnsi="Times New Roman" w:cs="Times New Roman"/>
          <w:sz w:val="24"/>
          <w:szCs w:val="24"/>
        </w:rPr>
        <w:t xml:space="preserve">), India study by </w:t>
      </w:r>
      <w:proofErr w:type="spellStart"/>
      <w:r w:rsidRPr="00A221CD">
        <w:rPr>
          <w:rFonts w:ascii="Times New Roman" w:hAnsi="Times New Roman" w:cs="Times New Roman"/>
          <w:sz w:val="24"/>
          <w:szCs w:val="24"/>
        </w:rPr>
        <w:t>Sahu</w:t>
      </w:r>
      <w:proofErr w:type="spellEnd"/>
      <w:r w:rsidRPr="00A221CD">
        <w:rPr>
          <w:rFonts w:ascii="Times New Roman" w:hAnsi="Times New Roman" w:cs="Times New Roman"/>
          <w:sz w:val="24"/>
          <w:szCs w:val="24"/>
        </w:rPr>
        <w:t xml:space="preserve">. et </w:t>
      </w:r>
      <w:proofErr w:type="gramStart"/>
      <w:r w:rsidRPr="00A221CD">
        <w:rPr>
          <w:rFonts w:ascii="Times New Roman" w:hAnsi="Times New Roman" w:cs="Times New Roman"/>
          <w:sz w:val="24"/>
          <w:szCs w:val="24"/>
        </w:rPr>
        <w:t>al .</w:t>
      </w:r>
      <w:proofErr w:type="gramEnd"/>
      <w:r w:rsidRPr="00A221CD">
        <w:rPr>
          <w:rFonts w:ascii="Times New Roman" w:hAnsi="Times New Roman" w:cs="Times New Roman"/>
          <w:sz w:val="24"/>
          <w:szCs w:val="24"/>
        </w:rPr>
        <w:t xml:space="preserve"> </w:t>
      </w:r>
      <w:r w:rsidR="00603AC1" w:rsidRPr="00A221CD">
        <w:rPr>
          <w:rFonts w:ascii="Times New Roman" w:hAnsi="Times New Roman" w:cs="Times New Roman"/>
          <w:sz w:val="24"/>
          <w:szCs w:val="24"/>
        </w:rPr>
        <w:t>(16</w:t>
      </w:r>
      <w:r w:rsidRPr="00A221CD">
        <w:rPr>
          <w:rFonts w:ascii="Times New Roman" w:hAnsi="Times New Roman" w:cs="Times New Roman"/>
          <w:sz w:val="24"/>
          <w:szCs w:val="24"/>
        </w:rPr>
        <w:t>) but disagree with</w:t>
      </w:r>
      <w:r w:rsidR="009C01D6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 xml:space="preserve">Lebanon study by </w:t>
      </w:r>
      <w:proofErr w:type="spellStart"/>
      <w:r w:rsidRPr="00A221CD">
        <w:rPr>
          <w:rFonts w:ascii="Times New Roman" w:hAnsi="Times New Roman" w:cs="Times New Roman"/>
          <w:sz w:val="24"/>
          <w:szCs w:val="24"/>
        </w:rPr>
        <w:t>Mikati</w:t>
      </w:r>
      <w:proofErr w:type="spellEnd"/>
      <w:r w:rsidRPr="00A221CD">
        <w:rPr>
          <w:rFonts w:ascii="Times New Roman" w:hAnsi="Times New Roman" w:cs="Times New Roman"/>
          <w:sz w:val="24"/>
          <w:szCs w:val="24"/>
        </w:rPr>
        <w:t xml:space="preserve"> ,et al. </w:t>
      </w:r>
      <w:r w:rsidR="00603AC1" w:rsidRPr="00A221CD">
        <w:rPr>
          <w:rFonts w:ascii="Times New Roman" w:hAnsi="Times New Roman" w:cs="Times New Roman"/>
          <w:sz w:val="24"/>
          <w:szCs w:val="24"/>
        </w:rPr>
        <w:t>(17</w:t>
      </w:r>
      <w:r w:rsidRPr="00A221CD">
        <w:rPr>
          <w:rFonts w:ascii="Times New Roman" w:hAnsi="Times New Roman" w:cs="Times New Roman"/>
          <w:sz w:val="24"/>
          <w:szCs w:val="24"/>
        </w:rPr>
        <w:t>) which showed younger age less than 4</w:t>
      </w:r>
      <w:r w:rsidR="009C01D6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>years have increased risk to developed subclinical hypothyroidism , may</w:t>
      </w:r>
      <w:r w:rsidR="009C01D6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 xml:space="preserve">be due to </w:t>
      </w:r>
      <w:proofErr w:type="spellStart"/>
      <w:r w:rsidRPr="00A221CD">
        <w:rPr>
          <w:rFonts w:ascii="Times New Roman" w:hAnsi="Times New Roman" w:cs="Times New Roman"/>
          <w:sz w:val="24"/>
          <w:szCs w:val="24"/>
        </w:rPr>
        <w:t>Mikati</w:t>
      </w:r>
      <w:proofErr w:type="spellEnd"/>
      <w:r w:rsidRPr="00A221CD">
        <w:rPr>
          <w:rFonts w:ascii="Times New Roman" w:hAnsi="Times New Roman" w:cs="Times New Roman"/>
          <w:sz w:val="24"/>
          <w:szCs w:val="24"/>
        </w:rPr>
        <w:t xml:space="preserve"> , et al .</w:t>
      </w:r>
      <w:r w:rsidR="00603AC1" w:rsidRPr="00A221CD">
        <w:rPr>
          <w:rFonts w:ascii="Times New Roman" w:hAnsi="Times New Roman" w:cs="Times New Roman"/>
          <w:sz w:val="24"/>
          <w:szCs w:val="24"/>
        </w:rPr>
        <w:t>(17</w:t>
      </w:r>
      <w:r w:rsidRPr="00A221CD">
        <w:rPr>
          <w:rFonts w:ascii="Times New Roman" w:hAnsi="Times New Roman" w:cs="Times New Roman"/>
          <w:sz w:val="24"/>
          <w:szCs w:val="24"/>
        </w:rPr>
        <w:t xml:space="preserve">) study included patients treated with </w:t>
      </w:r>
      <w:proofErr w:type="spellStart"/>
      <w:r w:rsidRPr="00A221CD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="009C01D6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>as poly therapy , as well as patients with diseases other than epilepsy , so</w:t>
      </w:r>
      <w:r w:rsidR="009C01D6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>these reasons may have influenced the results.</w:t>
      </w:r>
      <w:r w:rsidR="009C01D6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>In the current study the gender was not important risk factor for</w:t>
      </w:r>
    </w:p>
    <w:p w:rsidR="00B14B6C" w:rsidRPr="00A221CD" w:rsidRDefault="00B14B6C" w:rsidP="00B14B6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21CD">
        <w:rPr>
          <w:rFonts w:ascii="Times New Roman" w:hAnsi="Times New Roman" w:cs="Times New Roman"/>
          <w:sz w:val="24"/>
          <w:szCs w:val="24"/>
        </w:rPr>
        <w:t>developed</w:t>
      </w:r>
      <w:proofErr w:type="gramEnd"/>
      <w:r w:rsidRPr="00A221CD">
        <w:rPr>
          <w:rFonts w:ascii="Times New Roman" w:hAnsi="Times New Roman" w:cs="Times New Roman"/>
          <w:sz w:val="24"/>
          <w:szCs w:val="24"/>
        </w:rPr>
        <w:t xml:space="preserve"> subclinical hypothyroidism in </w:t>
      </w:r>
      <w:proofErr w:type="spellStart"/>
      <w:r w:rsidRPr="00A221CD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A221CD">
        <w:rPr>
          <w:rFonts w:ascii="Times New Roman" w:hAnsi="Times New Roman" w:cs="Times New Roman"/>
          <w:sz w:val="24"/>
          <w:szCs w:val="24"/>
        </w:rPr>
        <w:t xml:space="preserve"> group and this result</w:t>
      </w:r>
    </w:p>
    <w:p w:rsidR="00B14B6C" w:rsidRPr="00A221CD" w:rsidRDefault="00B14B6C" w:rsidP="00B14B6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21CD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A221CD">
        <w:rPr>
          <w:rFonts w:ascii="Times New Roman" w:hAnsi="Times New Roman" w:cs="Times New Roman"/>
          <w:sz w:val="24"/>
          <w:szCs w:val="24"/>
        </w:rPr>
        <w:t xml:space="preserve"> consistent with </w:t>
      </w:r>
      <w:r w:rsidR="00603AC1" w:rsidRPr="00A221CD">
        <w:rPr>
          <w:rFonts w:ascii="Times New Roman" w:hAnsi="Times New Roman" w:cs="Times New Roman"/>
          <w:sz w:val="24"/>
          <w:szCs w:val="24"/>
        </w:rPr>
        <w:t>other studies (11,12,17</w:t>
      </w:r>
      <w:r w:rsidRPr="00A221CD">
        <w:rPr>
          <w:rFonts w:ascii="Times New Roman" w:hAnsi="Times New Roman" w:cs="Times New Roman"/>
          <w:sz w:val="24"/>
          <w:szCs w:val="24"/>
        </w:rPr>
        <w:t>) .</w:t>
      </w:r>
    </w:p>
    <w:p w:rsidR="00B14B6C" w:rsidRPr="00A221CD" w:rsidRDefault="00B14B6C" w:rsidP="009C01D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1CD">
        <w:rPr>
          <w:rFonts w:ascii="Times New Roman" w:hAnsi="Times New Roman" w:cs="Times New Roman"/>
          <w:sz w:val="24"/>
          <w:szCs w:val="24"/>
        </w:rPr>
        <w:t>Epilepsy type in our study was not influenced the developed of</w:t>
      </w:r>
      <w:r w:rsidR="009C01D6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 xml:space="preserve">subclinical hypothyroidism in epileptic children treated with </w:t>
      </w:r>
      <w:proofErr w:type="spellStart"/>
      <w:r w:rsidRPr="00A221CD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="009C01D6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>this may be need larger sample and longer duration to evaluate this factor</w:t>
      </w:r>
      <w:r w:rsidR="009C01D6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 xml:space="preserve">more precisely , this result consistent with </w:t>
      </w:r>
      <w:r w:rsidR="00603AC1" w:rsidRPr="00A221CD">
        <w:rPr>
          <w:rFonts w:ascii="Times New Roman" w:hAnsi="Times New Roman" w:cs="Times New Roman"/>
          <w:sz w:val="24"/>
          <w:szCs w:val="24"/>
        </w:rPr>
        <w:t>other broad studies (11,12,16</w:t>
      </w:r>
      <w:r w:rsidRPr="00A221CD">
        <w:rPr>
          <w:rFonts w:ascii="Times New Roman" w:hAnsi="Times New Roman" w:cs="Times New Roman"/>
          <w:sz w:val="24"/>
          <w:szCs w:val="24"/>
        </w:rPr>
        <w:t>)</w:t>
      </w:r>
    </w:p>
    <w:p w:rsidR="00B14B6C" w:rsidRPr="00A221CD" w:rsidRDefault="00B14B6C" w:rsidP="00B14B6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B6C" w:rsidRPr="00A221CD" w:rsidRDefault="00B14B6C" w:rsidP="009C01D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1CD">
        <w:rPr>
          <w:rFonts w:ascii="Times New Roman" w:hAnsi="Times New Roman" w:cs="Times New Roman"/>
          <w:sz w:val="24"/>
          <w:szCs w:val="24"/>
        </w:rPr>
        <w:t xml:space="preserve">In the current study duration of </w:t>
      </w:r>
      <w:proofErr w:type="spellStart"/>
      <w:r w:rsidRPr="00A221CD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A221CD">
        <w:rPr>
          <w:rFonts w:ascii="Times New Roman" w:hAnsi="Times New Roman" w:cs="Times New Roman"/>
          <w:sz w:val="24"/>
          <w:szCs w:val="24"/>
        </w:rPr>
        <w:t xml:space="preserve"> associated with</w:t>
      </w:r>
      <w:r w:rsidR="009C01D6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>subclinical hypothyroidism by Mean ±SD was 24.4 ±6.7 months while in</w:t>
      </w:r>
      <w:r w:rsidR="009C01D6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>normal thyroid function test was 13.7±6.4 months and this was</w:t>
      </w:r>
      <w:r w:rsidR="009C01D6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>statistically significant P value ( 0.004 ) , this means increase in duration</w:t>
      </w:r>
      <w:r w:rsidR="009C01D6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>associated with increase in subclinical hypothyroidism ( 6_12 months</w:t>
      </w:r>
    </w:p>
    <w:p w:rsidR="00B14B6C" w:rsidRPr="00A221CD" w:rsidRDefault="00B14B6C" w:rsidP="00B14B6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1CD">
        <w:rPr>
          <w:rFonts w:ascii="Times New Roman" w:hAnsi="Times New Roman" w:cs="Times New Roman"/>
          <w:sz w:val="24"/>
          <w:szCs w:val="24"/>
        </w:rPr>
        <w:t>SCH was 0</w:t>
      </w:r>
      <w:proofErr w:type="gramStart"/>
      <w:r w:rsidRPr="00A221CD">
        <w:rPr>
          <w:rFonts w:ascii="Times New Roman" w:hAnsi="Times New Roman" w:cs="Times New Roman"/>
          <w:sz w:val="24"/>
          <w:szCs w:val="24"/>
        </w:rPr>
        <w:t>% ,</w:t>
      </w:r>
      <w:proofErr w:type="gramEnd"/>
      <w:r w:rsidRPr="00A221CD">
        <w:rPr>
          <w:rFonts w:ascii="Times New Roman" w:hAnsi="Times New Roman" w:cs="Times New Roman"/>
          <w:sz w:val="24"/>
          <w:szCs w:val="24"/>
        </w:rPr>
        <w:t xml:space="preserve"> &gt;12_24 months SCH was 28.6% , &gt; 24 months SCH was</w:t>
      </w:r>
    </w:p>
    <w:p w:rsidR="00B14B6C" w:rsidRPr="00A221CD" w:rsidRDefault="00B14B6C" w:rsidP="00B14B6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1CD">
        <w:rPr>
          <w:rFonts w:ascii="Times New Roman" w:hAnsi="Times New Roman" w:cs="Times New Roman"/>
          <w:sz w:val="24"/>
          <w:szCs w:val="24"/>
        </w:rPr>
        <w:t>71%</w:t>
      </w:r>
      <w:proofErr w:type="gramStart"/>
      <w:r w:rsidRPr="00A221CD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A221CD">
        <w:rPr>
          <w:rFonts w:ascii="Times New Roman" w:hAnsi="Times New Roman" w:cs="Times New Roman"/>
          <w:sz w:val="24"/>
          <w:szCs w:val="24"/>
        </w:rPr>
        <w:t xml:space="preserve"> this consistent with India study by </w:t>
      </w:r>
      <w:proofErr w:type="spellStart"/>
      <w:r w:rsidRPr="00A221CD">
        <w:rPr>
          <w:rFonts w:ascii="Times New Roman" w:hAnsi="Times New Roman" w:cs="Times New Roman"/>
          <w:sz w:val="24"/>
          <w:szCs w:val="24"/>
        </w:rPr>
        <w:t>Sahu</w:t>
      </w:r>
      <w:proofErr w:type="spellEnd"/>
      <w:r w:rsidRPr="00A221CD">
        <w:rPr>
          <w:rFonts w:ascii="Times New Roman" w:hAnsi="Times New Roman" w:cs="Times New Roman"/>
          <w:sz w:val="24"/>
          <w:szCs w:val="24"/>
        </w:rPr>
        <w:t>. et al</w:t>
      </w:r>
      <w:proofErr w:type="gramStart"/>
      <w:r w:rsidRPr="00A221CD">
        <w:rPr>
          <w:rFonts w:ascii="Times New Roman" w:hAnsi="Times New Roman" w:cs="Times New Roman"/>
          <w:sz w:val="24"/>
          <w:szCs w:val="24"/>
        </w:rPr>
        <w:t>.</w:t>
      </w:r>
      <w:r w:rsidR="00603AC1" w:rsidRPr="00A221C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03AC1" w:rsidRPr="00A221CD">
        <w:rPr>
          <w:rFonts w:ascii="Times New Roman" w:hAnsi="Times New Roman" w:cs="Times New Roman"/>
          <w:sz w:val="24"/>
          <w:szCs w:val="24"/>
        </w:rPr>
        <w:t>16</w:t>
      </w:r>
      <w:r w:rsidRPr="00A221CD">
        <w:rPr>
          <w:rFonts w:ascii="Times New Roman" w:hAnsi="Times New Roman" w:cs="Times New Roman"/>
          <w:sz w:val="24"/>
          <w:szCs w:val="24"/>
        </w:rPr>
        <w:t>) which also</w:t>
      </w:r>
    </w:p>
    <w:p w:rsidR="00B14B6C" w:rsidRPr="00A221CD" w:rsidRDefault="00B14B6C" w:rsidP="00B14B6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21CD">
        <w:rPr>
          <w:rFonts w:ascii="Times New Roman" w:hAnsi="Times New Roman" w:cs="Times New Roman"/>
          <w:sz w:val="24"/>
          <w:szCs w:val="24"/>
        </w:rPr>
        <w:t>revealed</w:t>
      </w:r>
      <w:proofErr w:type="gramEnd"/>
      <w:r w:rsidRPr="00A221CD">
        <w:rPr>
          <w:rFonts w:ascii="Times New Roman" w:hAnsi="Times New Roman" w:cs="Times New Roman"/>
          <w:sz w:val="24"/>
          <w:szCs w:val="24"/>
        </w:rPr>
        <w:t xml:space="preserve"> duration of </w:t>
      </w:r>
      <w:proofErr w:type="spellStart"/>
      <w:r w:rsidRPr="00A221CD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A221CD">
        <w:rPr>
          <w:rFonts w:ascii="Times New Roman" w:hAnsi="Times New Roman" w:cs="Times New Roman"/>
          <w:sz w:val="24"/>
          <w:szCs w:val="24"/>
        </w:rPr>
        <w:t xml:space="preserve"> more than 24 months as a risk factor for</w:t>
      </w:r>
    </w:p>
    <w:p w:rsidR="00B14B6C" w:rsidRPr="00A221CD" w:rsidRDefault="00B14B6C" w:rsidP="00B14B6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21CD">
        <w:rPr>
          <w:rFonts w:ascii="Times New Roman" w:hAnsi="Times New Roman" w:cs="Times New Roman"/>
          <w:sz w:val="24"/>
          <w:szCs w:val="24"/>
        </w:rPr>
        <w:t>subclinical</w:t>
      </w:r>
      <w:proofErr w:type="gramEnd"/>
      <w:r w:rsidRPr="00A221CD">
        <w:rPr>
          <w:rFonts w:ascii="Times New Roman" w:hAnsi="Times New Roman" w:cs="Times New Roman"/>
          <w:sz w:val="24"/>
          <w:szCs w:val="24"/>
        </w:rPr>
        <w:t xml:space="preserve"> hypothyroidism , while in Lebanon study by </w:t>
      </w:r>
      <w:proofErr w:type="spellStart"/>
      <w:r w:rsidRPr="00A221CD">
        <w:rPr>
          <w:rFonts w:ascii="Times New Roman" w:hAnsi="Times New Roman" w:cs="Times New Roman"/>
          <w:sz w:val="24"/>
          <w:szCs w:val="24"/>
        </w:rPr>
        <w:t>Mikati</w:t>
      </w:r>
      <w:proofErr w:type="spellEnd"/>
      <w:r w:rsidRPr="00A221CD">
        <w:rPr>
          <w:rFonts w:ascii="Times New Roman" w:hAnsi="Times New Roman" w:cs="Times New Roman"/>
          <w:sz w:val="24"/>
          <w:szCs w:val="24"/>
        </w:rPr>
        <w:t xml:space="preserve"> ,et al. </w:t>
      </w:r>
      <w:r w:rsidR="00603AC1" w:rsidRPr="00A221CD">
        <w:rPr>
          <w:rFonts w:ascii="Times New Roman" w:hAnsi="Times New Roman" w:cs="Times New Roman"/>
          <w:sz w:val="24"/>
          <w:szCs w:val="24"/>
        </w:rPr>
        <w:t>(17</w:t>
      </w:r>
      <w:r w:rsidRPr="00A221CD">
        <w:rPr>
          <w:rFonts w:ascii="Times New Roman" w:hAnsi="Times New Roman" w:cs="Times New Roman"/>
          <w:sz w:val="24"/>
          <w:szCs w:val="24"/>
        </w:rPr>
        <w:t>)</w:t>
      </w:r>
    </w:p>
    <w:p w:rsidR="00B14B6C" w:rsidRPr="00A221CD" w:rsidRDefault="00B14B6C" w:rsidP="00B14B6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21CD">
        <w:rPr>
          <w:rFonts w:ascii="Times New Roman" w:hAnsi="Times New Roman" w:cs="Times New Roman"/>
          <w:sz w:val="24"/>
          <w:szCs w:val="24"/>
        </w:rPr>
        <w:t>revealed</w:t>
      </w:r>
      <w:proofErr w:type="gramEnd"/>
      <w:r w:rsidRPr="00A221CD">
        <w:rPr>
          <w:rFonts w:ascii="Times New Roman" w:hAnsi="Times New Roman" w:cs="Times New Roman"/>
          <w:sz w:val="24"/>
          <w:szCs w:val="24"/>
        </w:rPr>
        <w:t xml:space="preserve"> duration from ( 6 months_ 24 months )as a risk factor for</w:t>
      </w:r>
    </w:p>
    <w:p w:rsidR="00B14B6C" w:rsidRPr="00A221CD" w:rsidRDefault="00B14B6C" w:rsidP="00B14B6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21CD">
        <w:rPr>
          <w:rFonts w:ascii="Times New Roman" w:hAnsi="Times New Roman" w:cs="Times New Roman"/>
          <w:sz w:val="24"/>
          <w:szCs w:val="24"/>
        </w:rPr>
        <w:t>s</w:t>
      </w:r>
      <w:r w:rsidR="009C01D6">
        <w:rPr>
          <w:rFonts w:ascii="Times New Roman" w:hAnsi="Times New Roman" w:cs="Times New Roman"/>
          <w:sz w:val="24"/>
          <w:szCs w:val="24"/>
        </w:rPr>
        <w:t>ubclinical</w:t>
      </w:r>
      <w:proofErr w:type="gramEnd"/>
      <w:r w:rsidR="009C01D6">
        <w:rPr>
          <w:rFonts w:ascii="Times New Roman" w:hAnsi="Times New Roman" w:cs="Times New Roman"/>
          <w:sz w:val="24"/>
          <w:szCs w:val="24"/>
        </w:rPr>
        <w:t xml:space="preserve"> hypothyroidism.</w:t>
      </w:r>
      <w:r w:rsidRPr="00A22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4D2" w:rsidRPr="00A221CD" w:rsidRDefault="00CB24D2" w:rsidP="00B14B6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B6C" w:rsidRPr="00A221CD" w:rsidRDefault="00B14B6C" w:rsidP="009C01D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1CD">
        <w:rPr>
          <w:rFonts w:ascii="Times New Roman" w:hAnsi="Times New Roman" w:cs="Times New Roman"/>
          <w:sz w:val="24"/>
          <w:szCs w:val="24"/>
        </w:rPr>
        <w:t xml:space="preserve">The dose of </w:t>
      </w:r>
      <w:proofErr w:type="spellStart"/>
      <w:r w:rsidRPr="00A221CD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A221CD">
        <w:rPr>
          <w:rFonts w:ascii="Times New Roman" w:hAnsi="Times New Roman" w:cs="Times New Roman"/>
          <w:sz w:val="24"/>
          <w:szCs w:val="24"/>
        </w:rPr>
        <w:t xml:space="preserve"> in epileptic children associated with</w:t>
      </w:r>
      <w:r w:rsidR="009C01D6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>subclinical hypothyroidism was by Mean ±SD was 31.4±6.8 mg/Kg/</w:t>
      </w:r>
      <w:proofErr w:type="gramStart"/>
      <w:r w:rsidRPr="00A221CD">
        <w:rPr>
          <w:rFonts w:ascii="Times New Roman" w:hAnsi="Times New Roman" w:cs="Times New Roman"/>
          <w:sz w:val="24"/>
          <w:szCs w:val="24"/>
        </w:rPr>
        <w:t>day ,</w:t>
      </w:r>
      <w:proofErr w:type="gramEnd"/>
      <w:r w:rsidR="009C01D6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>while in epileptic children associated with normal thyroid function was</w:t>
      </w:r>
      <w:r w:rsidR="009C01D6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>27.2±4.8 mg/Kg/day ,</w:t>
      </w:r>
      <w:r w:rsidR="009C01D6">
        <w:rPr>
          <w:rFonts w:ascii="Times New Roman" w:hAnsi="Times New Roman" w:cs="Times New Roman"/>
          <w:sz w:val="24"/>
          <w:szCs w:val="24"/>
        </w:rPr>
        <w:t xml:space="preserve"> and this was statistically not </w:t>
      </w:r>
      <w:r w:rsidRPr="00A221CD">
        <w:rPr>
          <w:rFonts w:ascii="Times New Roman" w:hAnsi="Times New Roman" w:cs="Times New Roman"/>
          <w:sz w:val="24"/>
          <w:szCs w:val="24"/>
        </w:rPr>
        <w:t>significant P value</w:t>
      </w:r>
      <w:r w:rsidR="009C01D6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 xml:space="preserve">(0.051), and this agree with Serbia study by </w:t>
      </w:r>
      <w:proofErr w:type="spellStart"/>
      <w:r w:rsidRPr="00A221CD">
        <w:rPr>
          <w:rFonts w:ascii="Times New Roman" w:hAnsi="Times New Roman" w:cs="Times New Roman"/>
          <w:sz w:val="24"/>
          <w:szCs w:val="24"/>
        </w:rPr>
        <w:t>Violeta</w:t>
      </w:r>
      <w:proofErr w:type="spellEnd"/>
      <w:r w:rsidRPr="00A221CD">
        <w:rPr>
          <w:rFonts w:ascii="Times New Roman" w:hAnsi="Times New Roman" w:cs="Times New Roman"/>
          <w:sz w:val="24"/>
          <w:szCs w:val="24"/>
        </w:rPr>
        <w:t xml:space="preserve"> , et al</w:t>
      </w:r>
      <w:r w:rsidR="00603AC1" w:rsidRPr="00A221CD">
        <w:rPr>
          <w:rFonts w:ascii="Times New Roman" w:hAnsi="Times New Roman" w:cs="Times New Roman"/>
          <w:sz w:val="24"/>
          <w:szCs w:val="24"/>
        </w:rPr>
        <w:t>.(11</w:t>
      </w:r>
      <w:r w:rsidRPr="00A221CD">
        <w:rPr>
          <w:rFonts w:ascii="Times New Roman" w:hAnsi="Times New Roman" w:cs="Times New Roman"/>
          <w:sz w:val="24"/>
          <w:szCs w:val="24"/>
        </w:rPr>
        <w:t>) , Lebanon</w:t>
      </w:r>
      <w:r w:rsidR="009C01D6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 xml:space="preserve">study by </w:t>
      </w:r>
      <w:proofErr w:type="spellStart"/>
      <w:r w:rsidRPr="00A221CD">
        <w:rPr>
          <w:rFonts w:ascii="Times New Roman" w:hAnsi="Times New Roman" w:cs="Times New Roman"/>
          <w:sz w:val="24"/>
          <w:szCs w:val="24"/>
        </w:rPr>
        <w:t>Mikati</w:t>
      </w:r>
      <w:proofErr w:type="spellEnd"/>
      <w:r w:rsidRPr="00A221CD">
        <w:rPr>
          <w:rFonts w:ascii="Times New Roman" w:hAnsi="Times New Roman" w:cs="Times New Roman"/>
          <w:sz w:val="24"/>
          <w:szCs w:val="24"/>
        </w:rPr>
        <w:t xml:space="preserve"> ,et al </w:t>
      </w:r>
      <w:r w:rsidR="00603AC1" w:rsidRPr="00A221CD">
        <w:rPr>
          <w:rFonts w:ascii="Times New Roman" w:hAnsi="Times New Roman" w:cs="Times New Roman"/>
          <w:sz w:val="24"/>
          <w:szCs w:val="24"/>
        </w:rPr>
        <w:t>(17</w:t>
      </w:r>
      <w:r w:rsidRPr="00A221CD">
        <w:rPr>
          <w:rFonts w:ascii="Times New Roman" w:hAnsi="Times New Roman" w:cs="Times New Roman"/>
          <w:sz w:val="24"/>
          <w:szCs w:val="24"/>
        </w:rPr>
        <w:t xml:space="preserve">) India study by </w:t>
      </w:r>
      <w:proofErr w:type="spellStart"/>
      <w:r w:rsidRPr="00A221CD">
        <w:rPr>
          <w:rFonts w:ascii="Times New Roman" w:hAnsi="Times New Roman" w:cs="Times New Roman"/>
          <w:sz w:val="24"/>
          <w:szCs w:val="24"/>
        </w:rPr>
        <w:t>Sahu</w:t>
      </w:r>
      <w:proofErr w:type="spellEnd"/>
      <w:r w:rsidRPr="00A221CD">
        <w:rPr>
          <w:rFonts w:ascii="Times New Roman" w:hAnsi="Times New Roman" w:cs="Times New Roman"/>
          <w:sz w:val="24"/>
          <w:szCs w:val="24"/>
        </w:rPr>
        <w:t>. et al</w:t>
      </w:r>
      <w:proofErr w:type="gramStart"/>
      <w:r w:rsidR="00603AC1" w:rsidRPr="00A221C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603AC1" w:rsidRPr="00A221CD">
        <w:rPr>
          <w:rFonts w:ascii="Times New Roman" w:hAnsi="Times New Roman" w:cs="Times New Roman"/>
          <w:sz w:val="24"/>
          <w:szCs w:val="24"/>
        </w:rPr>
        <w:t>16</w:t>
      </w:r>
      <w:r w:rsidRPr="00A221CD">
        <w:rPr>
          <w:rFonts w:ascii="Times New Roman" w:hAnsi="Times New Roman" w:cs="Times New Roman"/>
          <w:sz w:val="24"/>
          <w:szCs w:val="24"/>
        </w:rPr>
        <w:t>) , but disagree with</w:t>
      </w:r>
    </w:p>
    <w:p w:rsidR="00B14B6C" w:rsidRPr="009C01D6" w:rsidRDefault="00B14B6C" w:rsidP="009C01D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1CD">
        <w:rPr>
          <w:rFonts w:ascii="Times New Roman" w:hAnsi="Times New Roman" w:cs="Times New Roman"/>
          <w:sz w:val="24"/>
          <w:szCs w:val="24"/>
        </w:rPr>
        <w:t xml:space="preserve">Republic of Korea study by Kim , et al </w:t>
      </w:r>
      <w:r w:rsidR="00603AC1" w:rsidRPr="00A221CD">
        <w:rPr>
          <w:rFonts w:ascii="Times New Roman" w:hAnsi="Times New Roman" w:cs="Times New Roman"/>
          <w:sz w:val="24"/>
          <w:szCs w:val="24"/>
        </w:rPr>
        <w:t>(12</w:t>
      </w:r>
      <w:r w:rsidRPr="00A221CD">
        <w:rPr>
          <w:rFonts w:ascii="Times New Roman" w:hAnsi="Times New Roman" w:cs="Times New Roman"/>
          <w:sz w:val="24"/>
          <w:szCs w:val="24"/>
        </w:rPr>
        <w:t>) which revealed dose of</w:t>
      </w:r>
      <w:r w:rsidR="009C0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A221CD">
        <w:rPr>
          <w:rFonts w:ascii="Times New Roman" w:hAnsi="Times New Roman" w:cs="Times New Roman"/>
          <w:sz w:val="24"/>
          <w:szCs w:val="24"/>
        </w:rPr>
        <w:t xml:space="preserve"> as a risk factor for subclinical hypothyroidism , this may be due</w:t>
      </w:r>
      <w:r w:rsidR="009C01D6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 xml:space="preserve">to in Korea study included large sample 61 patients treated with </w:t>
      </w:r>
      <w:proofErr w:type="spellStart"/>
      <w:r w:rsidRPr="00A221CD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="009C01D6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>compared to our study (36 patients ) , also Korea study showed that</w:t>
      </w:r>
      <w:r w:rsidR="009C01D6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>52.4% of patients with epilepsy had subclinical hypothyroidism during</w:t>
      </w:r>
      <w:r w:rsidR="009C0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Pr="00A221CD">
        <w:rPr>
          <w:rFonts w:ascii="Times New Roman" w:hAnsi="Times New Roman" w:cs="Times New Roman"/>
          <w:sz w:val="24"/>
          <w:szCs w:val="24"/>
        </w:rPr>
        <w:t xml:space="preserve"> treatment while in our study only 20.6% of epileptic group </w:t>
      </w:r>
      <w:r w:rsidR="009C01D6">
        <w:rPr>
          <w:rFonts w:ascii="Times New Roman" w:hAnsi="Times New Roman" w:cs="Times New Roman"/>
          <w:sz w:val="24"/>
          <w:szCs w:val="24"/>
        </w:rPr>
        <w:t xml:space="preserve">showed </w:t>
      </w:r>
      <w:r w:rsidRPr="00A221CD">
        <w:rPr>
          <w:rFonts w:ascii="Times New Roman" w:hAnsi="Times New Roman" w:cs="Times New Roman"/>
          <w:sz w:val="24"/>
          <w:szCs w:val="24"/>
        </w:rPr>
        <w:t>subclinical hypothyroidism and this different may effect on</w:t>
      </w:r>
      <w:r w:rsidR="009C01D6">
        <w:rPr>
          <w:rFonts w:ascii="Times New Roman" w:hAnsi="Times New Roman" w:cs="Times New Roman"/>
          <w:sz w:val="24"/>
          <w:szCs w:val="24"/>
        </w:rPr>
        <w:t xml:space="preserve"> </w:t>
      </w:r>
      <w:r w:rsidRPr="00A221CD">
        <w:rPr>
          <w:rFonts w:ascii="Times New Roman" w:hAnsi="Times New Roman" w:cs="Times New Roman"/>
          <w:sz w:val="24"/>
          <w:szCs w:val="24"/>
        </w:rPr>
        <w:t>result.</w:t>
      </w:r>
    </w:p>
    <w:p w:rsidR="0002074D" w:rsidRPr="00A221CD" w:rsidRDefault="0002074D" w:rsidP="0002074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074D" w:rsidRDefault="0002074D" w:rsidP="0002074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REFERENCE</w:t>
      </w:r>
    </w:p>
    <w:p w:rsidR="0002074D" w:rsidRDefault="0002074D" w:rsidP="00C93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2C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932CA">
        <w:rPr>
          <w:rFonts w:ascii="Times New Roman" w:hAnsi="Times New Roman" w:cs="Times New Roman"/>
          <w:sz w:val="24"/>
          <w:szCs w:val="24"/>
        </w:rPr>
        <w:t>Swaiman</w:t>
      </w:r>
      <w:proofErr w:type="spellEnd"/>
      <w:r w:rsidRPr="00C932CA">
        <w:rPr>
          <w:rFonts w:ascii="Times New Roman" w:hAnsi="Times New Roman" w:cs="Times New Roman"/>
          <w:sz w:val="24"/>
          <w:szCs w:val="24"/>
        </w:rPr>
        <w:t xml:space="preserve"> KF, </w:t>
      </w:r>
      <w:proofErr w:type="spellStart"/>
      <w:r w:rsidRPr="00C932CA">
        <w:rPr>
          <w:rFonts w:ascii="Times New Roman" w:hAnsi="Times New Roman" w:cs="Times New Roman"/>
          <w:sz w:val="24"/>
          <w:szCs w:val="24"/>
        </w:rPr>
        <w:t>Ashwal</w:t>
      </w:r>
      <w:proofErr w:type="spellEnd"/>
      <w:r w:rsidRPr="00C932CA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C932CA">
        <w:rPr>
          <w:rFonts w:ascii="Times New Roman" w:hAnsi="Times New Roman" w:cs="Times New Roman"/>
          <w:sz w:val="24"/>
          <w:szCs w:val="24"/>
        </w:rPr>
        <w:t>Ferriero</w:t>
      </w:r>
      <w:proofErr w:type="spellEnd"/>
      <w:r w:rsidRPr="00C932CA">
        <w:rPr>
          <w:rFonts w:ascii="Times New Roman" w:hAnsi="Times New Roman" w:cs="Times New Roman"/>
          <w:sz w:val="24"/>
          <w:szCs w:val="24"/>
        </w:rPr>
        <w:t xml:space="preserve"> DM, </w:t>
      </w:r>
      <w:proofErr w:type="spellStart"/>
      <w:r w:rsidRPr="00C932CA">
        <w:rPr>
          <w:rFonts w:ascii="Times New Roman" w:hAnsi="Times New Roman" w:cs="Times New Roman"/>
          <w:sz w:val="24"/>
          <w:szCs w:val="24"/>
        </w:rPr>
        <w:t>Schor</w:t>
      </w:r>
      <w:proofErr w:type="spellEnd"/>
      <w:r w:rsidRPr="00C932CA">
        <w:rPr>
          <w:rFonts w:ascii="Times New Roman" w:hAnsi="Times New Roman" w:cs="Times New Roman"/>
          <w:sz w:val="24"/>
          <w:szCs w:val="24"/>
        </w:rPr>
        <w:t xml:space="preserve"> NF, </w:t>
      </w:r>
      <w:proofErr w:type="spellStart"/>
      <w:r w:rsidRPr="00C932CA">
        <w:rPr>
          <w:rFonts w:ascii="Times New Roman" w:hAnsi="Times New Roman" w:cs="Times New Roman"/>
          <w:sz w:val="24"/>
          <w:szCs w:val="24"/>
        </w:rPr>
        <w:t>Finkel</w:t>
      </w:r>
      <w:proofErr w:type="spellEnd"/>
      <w:r w:rsidRPr="00C932CA">
        <w:rPr>
          <w:rFonts w:ascii="Times New Roman" w:hAnsi="Times New Roman" w:cs="Times New Roman"/>
          <w:sz w:val="24"/>
          <w:szCs w:val="24"/>
        </w:rPr>
        <w:t xml:space="preserve"> RS,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2CA">
        <w:rPr>
          <w:rFonts w:ascii="Times New Roman" w:hAnsi="Times New Roman" w:cs="Times New Roman"/>
          <w:sz w:val="24"/>
          <w:szCs w:val="24"/>
        </w:rPr>
        <w:t>Gropman</w:t>
      </w:r>
      <w:proofErr w:type="spellEnd"/>
      <w:r w:rsidRPr="00C932CA">
        <w:rPr>
          <w:rFonts w:ascii="Times New Roman" w:hAnsi="Times New Roman" w:cs="Times New Roman"/>
          <w:sz w:val="24"/>
          <w:szCs w:val="24"/>
        </w:rPr>
        <w:t xml:space="preserve"> AL, Pearl PL, </w:t>
      </w:r>
      <w:proofErr w:type="spellStart"/>
      <w:r w:rsidRPr="00C932CA">
        <w:rPr>
          <w:rFonts w:ascii="Times New Roman" w:hAnsi="Times New Roman" w:cs="Times New Roman"/>
          <w:sz w:val="24"/>
          <w:szCs w:val="24"/>
        </w:rPr>
        <w:t>Shevell</w:t>
      </w:r>
      <w:proofErr w:type="spellEnd"/>
      <w:r w:rsidRPr="00C932CA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C932CA">
        <w:rPr>
          <w:rFonts w:ascii="Times New Roman" w:hAnsi="Times New Roman" w:cs="Times New Roman"/>
          <w:sz w:val="24"/>
          <w:szCs w:val="24"/>
        </w:rPr>
        <w:t>Swaiman's</w:t>
      </w:r>
      <w:proofErr w:type="spellEnd"/>
      <w:r w:rsidRPr="00C932CA">
        <w:rPr>
          <w:rFonts w:ascii="Times New Roman" w:hAnsi="Times New Roman" w:cs="Times New Roman"/>
          <w:sz w:val="24"/>
          <w:szCs w:val="24"/>
        </w:rPr>
        <w:t xml:space="preserve"> Pediatric Neurology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Pr="00C932CA">
        <w:rPr>
          <w:rFonts w:ascii="Times New Roman" w:hAnsi="Times New Roman" w:cs="Times New Roman"/>
          <w:sz w:val="24"/>
          <w:szCs w:val="24"/>
        </w:rPr>
        <w:t>E-Book: Principles and Practice. Elsevier Health Sciences; 2017 Sep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Pr="00C932CA">
        <w:rPr>
          <w:rFonts w:ascii="Times New Roman" w:hAnsi="Times New Roman" w:cs="Times New Roman"/>
          <w:sz w:val="24"/>
          <w:szCs w:val="24"/>
        </w:rPr>
        <w:t>21: p 497_500.</w:t>
      </w:r>
    </w:p>
    <w:p w:rsidR="00C932CA" w:rsidRPr="00C932CA" w:rsidRDefault="00C932CA" w:rsidP="00C93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74D" w:rsidRPr="00C932CA" w:rsidRDefault="0002074D" w:rsidP="00C93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2CA">
        <w:rPr>
          <w:rFonts w:ascii="Times New Roman" w:hAnsi="Times New Roman" w:cs="Times New Roman"/>
          <w:sz w:val="24"/>
          <w:szCs w:val="24"/>
        </w:rPr>
        <w:t xml:space="preserve">2. Fisher RS, Acevedo C, </w:t>
      </w:r>
      <w:proofErr w:type="spellStart"/>
      <w:r w:rsidRPr="00C932CA">
        <w:rPr>
          <w:rFonts w:ascii="Times New Roman" w:hAnsi="Times New Roman" w:cs="Times New Roman"/>
          <w:sz w:val="24"/>
          <w:szCs w:val="24"/>
        </w:rPr>
        <w:t>Arzimanoglou</w:t>
      </w:r>
      <w:proofErr w:type="spellEnd"/>
      <w:r w:rsidRPr="00C932CA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C932CA">
        <w:rPr>
          <w:rFonts w:ascii="Times New Roman" w:hAnsi="Times New Roman" w:cs="Times New Roman"/>
          <w:sz w:val="24"/>
          <w:szCs w:val="24"/>
        </w:rPr>
        <w:t>Bogacz</w:t>
      </w:r>
      <w:proofErr w:type="spellEnd"/>
      <w:r w:rsidRPr="00C932CA">
        <w:rPr>
          <w:rFonts w:ascii="Times New Roman" w:hAnsi="Times New Roman" w:cs="Times New Roman"/>
          <w:sz w:val="24"/>
          <w:szCs w:val="24"/>
        </w:rPr>
        <w:t xml:space="preserve"> A, Cross JH, </w:t>
      </w:r>
      <w:proofErr w:type="spellStart"/>
      <w:r w:rsidRPr="00C932CA">
        <w:rPr>
          <w:rFonts w:ascii="Times New Roman" w:hAnsi="Times New Roman" w:cs="Times New Roman"/>
          <w:sz w:val="24"/>
          <w:szCs w:val="24"/>
        </w:rPr>
        <w:t>Elger</w:t>
      </w:r>
      <w:proofErr w:type="spellEnd"/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Pr="00C932CA">
        <w:rPr>
          <w:rFonts w:ascii="Times New Roman" w:hAnsi="Times New Roman" w:cs="Times New Roman"/>
          <w:sz w:val="24"/>
          <w:szCs w:val="24"/>
        </w:rPr>
        <w:t xml:space="preserve">CE, Engel </w:t>
      </w:r>
      <w:proofErr w:type="spellStart"/>
      <w:r w:rsidRPr="00C932CA">
        <w:rPr>
          <w:rFonts w:ascii="Times New Roman" w:hAnsi="Times New Roman" w:cs="Times New Roman"/>
          <w:sz w:val="24"/>
          <w:szCs w:val="24"/>
        </w:rPr>
        <w:t>Jr</w:t>
      </w:r>
      <w:proofErr w:type="spellEnd"/>
      <w:r w:rsidRPr="00C932CA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C932CA">
        <w:rPr>
          <w:rFonts w:ascii="Times New Roman" w:hAnsi="Times New Roman" w:cs="Times New Roman"/>
          <w:sz w:val="24"/>
          <w:szCs w:val="24"/>
        </w:rPr>
        <w:t>Forsgren</w:t>
      </w:r>
      <w:proofErr w:type="spellEnd"/>
      <w:r w:rsidRPr="00C932CA">
        <w:rPr>
          <w:rFonts w:ascii="Times New Roman" w:hAnsi="Times New Roman" w:cs="Times New Roman"/>
          <w:sz w:val="24"/>
          <w:szCs w:val="24"/>
        </w:rPr>
        <w:t xml:space="preserve"> L, French JA, Glynn M, </w:t>
      </w:r>
      <w:proofErr w:type="spellStart"/>
      <w:r w:rsidRPr="00C932CA">
        <w:rPr>
          <w:rFonts w:ascii="Times New Roman" w:hAnsi="Times New Roman" w:cs="Times New Roman"/>
          <w:sz w:val="24"/>
          <w:szCs w:val="24"/>
        </w:rPr>
        <w:t>Hesdorffer</w:t>
      </w:r>
      <w:proofErr w:type="spellEnd"/>
      <w:r w:rsidRPr="00C932CA">
        <w:rPr>
          <w:rFonts w:ascii="Times New Roman" w:hAnsi="Times New Roman" w:cs="Times New Roman"/>
          <w:sz w:val="24"/>
          <w:szCs w:val="24"/>
        </w:rPr>
        <w:t xml:space="preserve"> DC.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Pr="00C932CA">
        <w:rPr>
          <w:rFonts w:ascii="Times New Roman" w:hAnsi="Times New Roman" w:cs="Times New Roman"/>
          <w:sz w:val="24"/>
          <w:szCs w:val="24"/>
        </w:rPr>
        <w:t>ILAE official report: a practical clinical definition of epilepsy.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32CA">
        <w:rPr>
          <w:rFonts w:ascii="Times New Roman" w:hAnsi="Times New Roman" w:cs="Times New Roman"/>
          <w:sz w:val="24"/>
          <w:szCs w:val="24"/>
        </w:rPr>
        <w:t>Epilepsia</w:t>
      </w:r>
      <w:proofErr w:type="spellEnd"/>
      <w:r w:rsidRPr="00C932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32CA">
        <w:rPr>
          <w:rFonts w:ascii="Times New Roman" w:hAnsi="Times New Roman" w:cs="Times New Roman"/>
          <w:sz w:val="24"/>
          <w:szCs w:val="24"/>
        </w:rPr>
        <w:t xml:space="preserve"> 2014 Apr</w:t>
      </w:r>
      <w:proofErr w:type="gramStart"/>
      <w:r w:rsidRPr="00C932CA">
        <w:rPr>
          <w:rFonts w:ascii="Times New Roman" w:hAnsi="Times New Roman" w:cs="Times New Roman"/>
          <w:sz w:val="24"/>
          <w:szCs w:val="24"/>
        </w:rPr>
        <w:t>;55</w:t>
      </w:r>
      <w:proofErr w:type="gramEnd"/>
      <w:r w:rsidRPr="00C932CA">
        <w:rPr>
          <w:rFonts w:ascii="Times New Roman" w:hAnsi="Times New Roman" w:cs="Times New Roman"/>
          <w:sz w:val="24"/>
          <w:szCs w:val="24"/>
        </w:rPr>
        <w:t>(4):475-82.</w:t>
      </w:r>
    </w:p>
    <w:p w:rsidR="0002074D" w:rsidRDefault="0002074D" w:rsidP="00C93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2CA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C932CA">
        <w:rPr>
          <w:rFonts w:ascii="Times New Roman" w:hAnsi="Times New Roman" w:cs="Times New Roman"/>
          <w:sz w:val="24"/>
          <w:szCs w:val="24"/>
        </w:rPr>
        <w:t>Tamber</w:t>
      </w:r>
      <w:proofErr w:type="spellEnd"/>
      <w:r w:rsidRPr="00C932CA">
        <w:rPr>
          <w:rFonts w:ascii="Times New Roman" w:hAnsi="Times New Roman" w:cs="Times New Roman"/>
          <w:sz w:val="24"/>
          <w:szCs w:val="24"/>
        </w:rPr>
        <w:t xml:space="preserve"> MS, </w:t>
      </w:r>
      <w:proofErr w:type="spellStart"/>
      <w:r w:rsidRPr="00C932CA">
        <w:rPr>
          <w:rFonts w:ascii="Times New Roman" w:hAnsi="Times New Roman" w:cs="Times New Roman"/>
          <w:sz w:val="24"/>
          <w:szCs w:val="24"/>
        </w:rPr>
        <w:t>Mountz</w:t>
      </w:r>
      <w:proofErr w:type="spellEnd"/>
      <w:r w:rsidRPr="00C932CA">
        <w:rPr>
          <w:rFonts w:ascii="Times New Roman" w:hAnsi="Times New Roman" w:cs="Times New Roman"/>
          <w:sz w:val="24"/>
          <w:szCs w:val="24"/>
        </w:rPr>
        <w:t xml:space="preserve"> JM. </w:t>
      </w:r>
      <w:proofErr w:type="gramStart"/>
      <w:r w:rsidRPr="00C932CA">
        <w:rPr>
          <w:rFonts w:ascii="Times New Roman" w:hAnsi="Times New Roman" w:cs="Times New Roman"/>
          <w:sz w:val="24"/>
          <w:szCs w:val="24"/>
        </w:rPr>
        <w:t>Advances in the diagnosis and treatment of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Pr="00C932CA">
        <w:rPr>
          <w:rFonts w:ascii="Times New Roman" w:hAnsi="Times New Roman" w:cs="Times New Roman"/>
          <w:sz w:val="24"/>
          <w:szCs w:val="24"/>
        </w:rPr>
        <w:t>epilepsy.</w:t>
      </w:r>
      <w:proofErr w:type="gramEnd"/>
      <w:r w:rsidRPr="00C93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32CA">
        <w:rPr>
          <w:rFonts w:ascii="Times New Roman" w:hAnsi="Times New Roman" w:cs="Times New Roman"/>
          <w:sz w:val="24"/>
          <w:szCs w:val="24"/>
        </w:rPr>
        <w:t>InSeminars</w:t>
      </w:r>
      <w:proofErr w:type="spellEnd"/>
      <w:r w:rsidRPr="00C932CA">
        <w:rPr>
          <w:rFonts w:ascii="Times New Roman" w:hAnsi="Times New Roman" w:cs="Times New Roman"/>
          <w:sz w:val="24"/>
          <w:szCs w:val="24"/>
        </w:rPr>
        <w:t xml:space="preserve"> in nuclear medicine 2012 Nov 1 (Vol. 42, No. 6,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Pr="00C932CA">
        <w:rPr>
          <w:rFonts w:ascii="Times New Roman" w:hAnsi="Times New Roman" w:cs="Times New Roman"/>
          <w:sz w:val="24"/>
          <w:szCs w:val="24"/>
        </w:rPr>
        <w:t>pp. 371-386).</w:t>
      </w:r>
      <w:proofErr w:type="gramEnd"/>
    </w:p>
    <w:p w:rsidR="00C932CA" w:rsidRPr="00C932CA" w:rsidRDefault="00C932CA" w:rsidP="00C93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74D" w:rsidRDefault="0002074D" w:rsidP="00C93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2CA">
        <w:rPr>
          <w:rFonts w:ascii="Times New Roman" w:hAnsi="Times New Roman" w:cs="Times New Roman"/>
          <w:sz w:val="24"/>
          <w:szCs w:val="24"/>
        </w:rPr>
        <w:t xml:space="preserve">4. Bourgeois BF, Dodson E. </w:t>
      </w:r>
      <w:proofErr w:type="spellStart"/>
      <w:r w:rsidRPr="00C932CA">
        <w:rPr>
          <w:rFonts w:ascii="Times New Roman" w:hAnsi="Times New Roman" w:cs="Times New Roman"/>
          <w:sz w:val="24"/>
          <w:szCs w:val="24"/>
        </w:rPr>
        <w:t>Pellock</w:t>
      </w:r>
      <w:proofErr w:type="spellEnd"/>
      <w:r w:rsidRPr="00C932CA">
        <w:rPr>
          <w:rFonts w:ascii="Times New Roman" w:hAnsi="Times New Roman" w:cs="Times New Roman"/>
          <w:sz w:val="24"/>
          <w:szCs w:val="24"/>
        </w:rPr>
        <w:t>, J.M .Pediatric epilepsy: diagnosis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Pr="00C932CA">
        <w:rPr>
          <w:rFonts w:ascii="Times New Roman" w:hAnsi="Times New Roman" w:cs="Times New Roman"/>
          <w:sz w:val="24"/>
          <w:szCs w:val="24"/>
        </w:rPr>
        <w:t xml:space="preserve">and therapy. </w:t>
      </w:r>
      <w:proofErr w:type="gramStart"/>
      <w:r w:rsidRPr="00C932CA">
        <w:rPr>
          <w:rFonts w:ascii="Times New Roman" w:hAnsi="Times New Roman" w:cs="Times New Roman"/>
          <w:sz w:val="24"/>
          <w:szCs w:val="24"/>
        </w:rPr>
        <w:t>Demos Medical Publishing; 2007 Dec 16.p147_162.</w:t>
      </w:r>
      <w:proofErr w:type="gramEnd"/>
    </w:p>
    <w:p w:rsidR="00C932CA" w:rsidRPr="00C932CA" w:rsidRDefault="00C932CA" w:rsidP="00C93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74D" w:rsidRDefault="0002074D" w:rsidP="00C93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2CA">
        <w:rPr>
          <w:rFonts w:ascii="Times New Roman" w:hAnsi="Times New Roman" w:cs="Times New Roman"/>
          <w:sz w:val="24"/>
          <w:szCs w:val="24"/>
        </w:rPr>
        <w:t xml:space="preserve">5. Sharma A. Seizures and epilepsy in children. </w:t>
      </w:r>
      <w:proofErr w:type="gramStart"/>
      <w:r w:rsidRPr="00C932CA">
        <w:rPr>
          <w:rFonts w:ascii="Times New Roman" w:hAnsi="Times New Roman" w:cs="Times New Roman"/>
          <w:sz w:val="24"/>
          <w:szCs w:val="24"/>
        </w:rPr>
        <w:t>The Indian Journal of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Pr="00C932CA">
        <w:rPr>
          <w:rFonts w:ascii="Times New Roman" w:hAnsi="Times New Roman" w:cs="Times New Roman"/>
          <w:sz w:val="24"/>
          <w:szCs w:val="24"/>
        </w:rPr>
        <w:t>Pediatrics.</w:t>
      </w:r>
      <w:proofErr w:type="gramEnd"/>
      <w:r w:rsidRPr="00C932CA">
        <w:rPr>
          <w:rFonts w:ascii="Times New Roman" w:hAnsi="Times New Roman" w:cs="Times New Roman"/>
          <w:sz w:val="24"/>
          <w:szCs w:val="24"/>
        </w:rPr>
        <w:t xml:space="preserve"> 2013 Nov 1</w:t>
      </w:r>
      <w:proofErr w:type="gramStart"/>
      <w:r w:rsidRPr="00C932CA">
        <w:rPr>
          <w:rFonts w:ascii="Times New Roman" w:hAnsi="Times New Roman" w:cs="Times New Roman"/>
          <w:sz w:val="24"/>
          <w:szCs w:val="24"/>
        </w:rPr>
        <w:t>;80</w:t>
      </w:r>
      <w:proofErr w:type="gramEnd"/>
      <w:r w:rsidRPr="00C932CA">
        <w:rPr>
          <w:rFonts w:ascii="Times New Roman" w:hAnsi="Times New Roman" w:cs="Times New Roman"/>
          <w:sz w:val="24"/>
          <w:szCs w:val="24"/>
        </w:rPr>
        <w:t>(11):925-35.</w:t>
      </w:r>
    </w:p>
    <w:p w:rsidR="00C932CA" w:rsidRPr="00C932CA" w:rsidRDefault="00C932CA" w:rsidP="00C93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74D" w:rsidRDefault="0002074D" w:rsidP="00C93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2CA">
        <w:rPr>
          <w:rFonts w:ascii="Times New Roman" w:hAnsi="Times New Roman" w:cs="Times New Roman"/>
          <w:sz w:val="24"/>
          <w:szCs w:val="24"/>
        </w:rPr>
        <w:t xml:space="preserve">6. Cross JH, </w:t>
      </w:r>
      <w:proofErr w:type="spellStart"/>
      <w:r w:rsidRPr="00C932CA">
        <w:rPr>
          <w:rFonts w:ascii="Times New Roman" w:hAnsi="Times New Roman" w:cs="Times New Roman"/>
          <w:sz w:val="24"/>
          <w:szCs w:val="24"/>
        </w:rPr>
        <w:t>Kluger</w:t>
      </w:r>
      <w:proofErr w:type="spellEnd"/>
      <w:r w:rsidRPr="00C932CA">
        <w:rPr>
          <w:rFonts w:ascii="Times New Roman" w:hAnsi="Times New Roman" w:cs="Times New Roman"/>
          <w:sz w:val="24"/>
          <w:szCs w:val="24"/>
        </w:rPr>
        <w:t xml:space="preserve"> G, </w:t>
      </w:r>
      <w:proofErr w:type="spellStart"/>
      <w:r w:rsidRPr="00C932CA">
        <w:rPr>
          <w:rFonts w:ascii="Times New Roman" w:hAnsi="Times New Roman" w:cs="Times New Roman"/>
          <w:sz w:val="24"/>
          <w:szCs w:val="24"/>
        </w:rPr>
        <w:t>Lagae</w:t>
      </w:r>
      <w:proofErr w:type="spellEnd"/>
      <w:r w:rsidRPr="00C932CA">
        <w:rPr>
          <w:rFonts w:ascii="Times New Roman" w:hAnsi="Times New Roman" w:cs="Times New Roman"/>
          <w:sz w:val="24"/>
          <w:szCs w:val="24"/>
        </w:rPr>
        <w:t xml:space="preserve"> L. Advancing the management of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Pr="00C932CA">
        <w:rPr>
          <w:rFonts w:ascii="Times New Roman" w:hAnsi="Times New Roman" w:cs="Times New Roman"/>
          <w:sz w:val="24"/>
          <w:szCs w:val="24"/>
        </w:rPr>
        <w:t xml:space="preserve">childhood epilepsies. </w:t>
      </w:r>
      <w:proofErr w:type="spellStart"/>
      <w:proofErr w:type="gramStart"/>
      <w:r w:rsidRPr="00C932CA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proofErr w:type="gramEnd"/>
      <w:r w:rsidRPr="00C932CA">
        <w:rPr>
          <w:rFonts w:ascii="Times New Roman" w:hAnsi="Times New Roman" w:cs="Times New Roman"/>
          <w:sz w:val="24"/>
          <w:szCs w:val="24"/>
        </w:rPr>
        <w:t xml:space="preserve"> journal of </w:t>
      </w:r>
      <w:proofErr w:type="spellStart"/>
      <w:r w:rsidRPr="00C932CA">
        <w:rPr>
          <w:rFonts w:ascii="Times New Roman" w:hAnsi="Times New Roman" w:cs="Times New Roman"/>
          <w:sz w:val="24"/>
          <w:szCs w:val="24"/>
        </w:rPr>
        <w:t>paediatric</w:t>
      </w:r>
      <w:proofErr w:type="spellEnd"/>
      <w:r w:rsidRPr="00C932CA">
        <w:rPr>
          <w:rFonts w:ascii="Times New Roman" w:hAnsi="Times New Roman" w:cs="Times New Roman"/>
          <w:sz w:val="24"/>
          <w:szCs w:val="24"/>
        </w:rPr>
        <w:t xml:space="preserve"> neurology. 2013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Pr="00C932CA">
        <w:rPr>
          <w:rFonts w:ascii="Times New Roman" w:hAnsi="Times New Roman" w:cs="Times New Roman"/>
          <w:sz w:val="24"/>
          <w:szCs w:val="24"/>
        </w:rPr>
        <w:t>Jul 1</w:t>
      </w:r>
      <w:proofErr w:type="gramStart"/>
      <w:r w:rsidRPr="00C932CA">
        <w:rPr>
          <w:rFonts w:ascii="Times New Roman" w:hAnsi="Times New Roman" w:cs="Times New Roman"/>
          <w:sz w:val="24"/>
          <w:szCs w:val="24"/>
        </w:rPr>
        <w:t>;17</w:t>
      </w:r>
      <w:proofErr w:type="gramEnd"/>
      <w:r w:rsidRPr="00C932CA">
        <w:rPr>
          <w:rFonts w:ascii="Times New Roman" w:hAnsi="Times New Roman" w:cs="Times New Roman"/>
          <w:sz w:val="24"/>
          <w:szCs w:val="24"/>
        </w:rPr>
        <w:t>(4):334-47.</w:t>
      </w:r>
    </w:p>
    <w:p w:rsidR="00C932CA" w:rsidRPr="00C932CA" w:rsidRDefault="00C932CA" w:rsidP="00C93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74D" w:rsidRDefault="007715C9" w:rsidP="00C93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2CA">
        <w:rPr>
          <w:rFonts w:ascii="Times New Roman" w:hAnsi="Times New Roman" w:cs="Times New Roman"/>
          <w:sz w:val="24"/>
          <w:szCs w:val="24"/>
        </w:rPr>
        <w:t>7</w:t>
      </w:r>
      <w:r w:rsidR="0002074D" w:rsidRPr="00C932CA">
        <w:rPr>
          <w:rFonts w:ascii="Times New Roman" w:hAnsi="Times New Roman" w:cs="Times New Roman"/>
          <w:sz w:val="24"/>
          <w:szCs w:val="24"/>
        </w:rPr>
        <w:t xml:space="preserve">. Berg AT, </w:t>
      </w:r>
      <w:proofErr w:type="spellStart"/>
      <w:r w:rsidR="0002074D" w:rsidRPr="00C932CA">
        <w:rPr>
          <w:rFonts w:ascii="Times New Roman" w:hAnsi="Times New Roman" w:cs="Times New Roman"/>
          <w:sz w:val="24"/>
          <w:szCs w:val="24"/>
        </w:rPr>
        <w:t>Berkovic</w:t>
      </w:r>
      <w:proofErr w:type="spellEnd"/>
      <w:r w:rsidR="0002074D" w:rsidRPr="00C932CA">
        <w:rPr>
          <w:rFonts w:ascii="Times New Roman" w:hAnsi="Times New Roman" w:cs="Times New Roman"/>
          <w:sz w:val="24"/>
          <w:szCs w:val="24"/>
        </w:rPr>
        <w:t xml:space="preserve"> SF, </w:t>
      </w:r>
      <w:proofErr w:type="spellStart"/>
      <w:r w:rsidR="0002074D" w:rsidRPr="00C932CA">
        <w:rPr>
          <w:rFonts w:ascii="Times New Roman" w:hAnsi="Times New Roman" w:cs="Times New Roman"/>
          <w:sz w:val="24"/>
          <w:szCs w:val="24"/>
        </w:rPr>
        <w:t>Brodie</w:t>
      </w:r>
      <w:proofErr w:type="spellEnd"/>
      <w:r w:rsidR="0002074D" w:rsidRPr="00C932CA">
        <w:rPr>
          <w:rFonts w:ascii="Times New Roman" w:hAnsi="Times New Roman" w:cs="Times New Roman"/>
          <w:sz w:val="24"/>
          <w:szCs w:val="24"/>
        </w:rPr>
        <w:t xml:space="preserve"> MJ, </w:t>
      </w:r>
      <w:proofErr w:type="spellStart"/>
      <w:r w:rsidR="0002074D" w:rsidRPr="00C932CA">
        <w:rPr>
          <w:rFonts w:ascii="Times New Roman" w:hAnsi="Times New Roman" w:cs="Times New Roman"/>
          <w:sz w:val="24"/>
          <w:szCs w:val="24"/>
        </w:rPr>
        <w:t>Buchhalter</w:t>
      </w:r>
      <w:proofErr w:type="spellEnd"/>
      <w:r w:rsidR="0002074D" w:rsidRPr="00C932CA">
        <w:rPr>
          <w:rFonts w:ascii="Times New Roman" w:hAnsi="Times New Roman" w:cs="Times New Roman"/>
          <w:sz w:val="24"/>
          <w:szCs w:val="24"/>
        </w:rPr>
        <w:t xml:space="preserve"> J, Cross JH, van </w:t>
      </w:r>
      <w:proofErr w:type="spellStart"/>
      <w:r w:rsidR="0002074D" w:rsidRPr="00C932CA">
        <w:rPr>
          <w:rFonts w:ascii="Times New Roman" w:hAnsi="Times New Roman" w:cs="Times New Roman"/>
          <w:sz w:val="24"/>
          <w:szCs w:val="24"/>
        </w:rPr>
        <w:t>Emde</w:t>
      </w:r>
      <w:proofErr w:type="spellEnd"/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="0002074D" w:rsidRPr="00C932CA">
        <w:rPr>
          <w:rFonts w:ascii="Times New Roman" w:hAnsi="Times New Roman" w:cs="Times New Roman"/>
          <w:sz w:val="24"/>
          <w:szCs w:val="24"/>
        </w:rPr>
        <w:t xml:space="preserve">Boas W, Engel J, French J, </w:t>
      </w:r>
      <w:proofErr w:type="spellStart"/>
      <w:r w:rsidR="0002074D" w:rsidRPr="00C932CA">
        <w:rPr>
          <w:rFonts w:ascii="Times New Roman" w:hAnsi="Times New Roman" w:cs="Times New Roman"/>
          <w:sz w:val="24"/>
          <w:szCs w:val="24"/>
        </w:rPr>
        <w:t>Glauser</w:t>
      </w:r>
      <w:proofErr w:type="spellEnd"/>
      <w:r w:rsidR="0002074D" w:rsidRPr="00C932CA">
        <w:rPr>
          <w:rFonts w:ascii="Times New Roman" w:hAnsi="Times New Roman" w:cs="Times New Roman"/>
          <w:sz w:val="24"/>
          <w:szCs w:val="24"/>
        </w:rPr>
        <w:t xml:space="preserve"> TA, </w:t>
      </w:r>
      <w:proofErr w:type="spellStart"/>
      <w:r w:rsidR="0002074D" w:rsidRPr="00C932CA">
        <w:rPr>
          <w:rFonts w:ascii="Times New Roman" w:hAnsi="Times New Roman" w:cs="Times New Roman"/>
          <w:sz w:val="24"/>
          <w:szCs w:val="24"/>
        </w:rPr>
        <w:t>Mathern</w:t>
      </w:r>
      <w:proofErr w:type="spellEnd"/>
      <w:r w:rsidR="0002074D" w:rsidRPr="00C932CA">
        <w:rPr>
          <w:rFonts w:ascii="Times New Roman" w:hAnsi="Times New Roman" w:cs="Times New Roman"/>
          <w:sz w:val="24"/>
          <w:szCs w:val="24"/>
        </w:rPr>
        <w:t xml:space="preserve"> GW, </w:t>
      </w:r>
      <w:proofErr w:type="spellStart"/>
      <w:r w:rsidR="0002074D" w:rsidRPr="00C932CA">
        <w:rPr>
          <w:rFonts w:ascii="Times New Roman" w:hAnsi="Times New Roman" w:cs="Times New Roman"/>
          <w:sz w:val="24"/>
          <w:szCs w:val="24"/>
        </w:rPr>
        <w:t>Moshé</w:t>
      </w:r>
      <w:proofErr w:type="spellEnd"/>
      <w:r w:rsidR="0002074D" w:rsidRPr="00C932CA">
        <w:rPr>
          <w:rFonts w:ascii="Times New Roman" w:hAnsi="Times New Roman" w:cs="Times New Roman"/>
          <w:sz w:val="24"/>
          <w:szCs w:val="24"/>
        </w:rPr>
        <w:t xml:space="preserve"> SL.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="0002074D" w:rsidRPr="00C932CA">
        <w:rPr>
          <w:rFonts w:ascii="Times New Roman" w:hAnsi="Times New Roman" w:cs="Times New Roman"/>
          <w:sz w:val="24"/>
          <w:szCs w:val="24"/>
        </w:rPr>
        <w:t>Revised terminology and concepts for organization of seizures and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="0002074D" w:rsidRPr="00C932CA">
        <w:rPr>
          <w:rFonts w:ascii="Times New Roman" w:hAnsi="Times New Roman" w:cs="Times New Roman"/>
          <w:sz w:val="24"/>
          <w:szCs w:val="24"/>
        </w:rPr>
        <w:t>epilepsies: report of the ILAE Commission on Classification and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="0002074D" w:rsidRPr="00C932CA">
        <w:rPr>
          <w:rFonts w:ascii="Times New Roman" w:hAnsi="Times New Roman" w:cs="Times New Roman"/>
          <w:sz w:val="24"/>
          <w:szCs w:val="24"/>
        </w:rPr>
        <w:t xml:space="preserve">Terminology, 2005–2009. </w:t>
      </w:r>
      <w:proofErr w:type="spellStart"/>
      <w:proofErr w:type="gramStart"/>
      <w:r w:rsidR="0002074D" w:rsidRPr="00C932CA">
        <w:rPr>
          <w:rFonts w:ascii="Times New Roman" w:hAnsi="Times New Roman" w:cs="Times New Roman"/>
          <w:sz w:val="24"/>
          <w:szCs w:val="24"/>
        </w:rPr>
        <w:t>Epilepsia</w:t>
      </w:r>
      <w:proofErr w:type="spellEnd"/>
      <w:r w:rsidR="0002074D" w:rsidRPr="00C932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074D" w:rsidRPr="00C932CA">
        <w:rPr>
          <w:rFonts w:ascii="Times New Roman" w:hAnsi="Times New Roman" w:cs="Times New Roman"/>
          <w:sz w:val="24"/>
          <w:szCs w:val="24"/>
        </w:rPr>
        <w:t xml:space="preserve"> 2010 Apr</w:t>
      </w:r>
      <w:proofErr w:type="gramStart"/>
      <w:r w:rsidR="0002074D" w:rsidRPr="00C932CA">
        <w:rPr>
          <w:rFonts w:ascii="Times New Roman" w:hAnsi="Times New Roman" w:cs="Times New Roman"/>
          <w:sz w:val="24"/>
          <w:szCs w:val="24"/>
        </w:rPr>
        <w:t>;51</w:t>
      </w:r>
      <w:proofErr w:type="gramEnd"/>
      <w:r w:rsidR="0002074D" w:rsidRPr="00C932CA">
        <w:rPr>
          <w:rFonts w:ascii="Times New Roman" w:hAnsi="Times New Roman" w:cs="Times New Roman"/>
          <w:sz w:val="24"/>
          <w:szCs w:val="24"/>
        </w:rPr>
        <w:t>(4):676-85.</w:t>
      </w:r>
    </w:p>
    <w:p w:rsidR="00C932CA" w:rsidRPr="00C932CA" w:rsidRDefault="00C932CA" w:rsidP="00C93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74D" w:rsidRPr="00C932CA" w:rsidRDefault="007715C9" w:rsidP="00C93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2CA">
        <w:rPr>
          <w:rFonts w:ascii="Times New Roman" w:hAnsi="Times New Roman" w:cs="Times New Roman"/>
          <w:sz w:val="24"/>
          <w:szCs w:val="24"/>
        </w:rPr>
        <w:t>8</w:t>
      </w:r>
      <w:r w:rsidR="0002074D" w:rsidRPr="00C932CA">
        <w:rPr>
          <w:rFonts w:ascii="Times New Roman" w:hAnsi="Times New Roman" w:cs="Times New Roman"/>
          <w:sz w:val="24"/>
          <w:szCs w:val="24"/>
        </w:rPr>
        <w:t xml:space="preserve">. Abaci A, </w:t>
      </w:r>
      <w:proofErr w:type="spellStart"/>
      <w:r w:rsidR="0002074D" w:rsidRPr="00C932CA">
        <w:rPr>
          <w:rFonts w:ascii="Times New Roman" w:hAnsi="Times New Roman" w:cs="Times New Roman"/>
          <w:sz w:val="24"/>
          <w:szCs w:val="24"/>
        </w:rPr>
        <w:t>Saygi</w:t>
      </w:r>
      <w:proofErr w:type="spellEnd"/>
      <w:r w:rsidR="0002074D" w:rsidRPr="00C932CA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="0002074D" w:rsidRPr="00C932CA">
        <w:rPr>
          <w:rFonts w:ascii="Times New Roman" w:hAnsi="Times New Roman" w:cs="Times New Roman"/>
          <w:sz w:val="24"/>
          <w:szCs w:val="24"/>
        </w:rPr>
        <w:t>Yis</w:t>
      </w:r>
      <w:proofErr w:type="spellEnd"/>
      <w:r w:rsidR="0002074D" w:rsidRPr="00C932CA">
        <w:rPr>
          <w:rFonts w:ascii="Times New Roman" w:hAnsi="Times New Roman" w:cs="Times New Roman"/>
          <w:sz w:val="24"/>
          <w:szCs w:val="24"/>
        </w:rPr>
        <w:t xml:space="preserve"> U, </w:t>
      </w:r>
      <w:proofErr w:type="spellStart"/>
      <w:r w:rsidR="0002074D" w:rsidRPr="00C932CA">
        <w:rPr>
          <w:rFonts w:ascii="Times New Roman" w:hAnsi="Times New Roman" w:cs="Times New Roman"/>
          <w:sz w:val="24"/>
          <w:szCs w:val="24"/>
        </w:rPr>
        <w:t>Demir</w:t>
      </w:r>
      <w:proofErr w:type="spellEnd"/>
      <w:r w:rsidR="0002074D" w:rsidRPr="00C932CA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="0002074D" w:rsidRPr="00C932CA">
        <w:rPr>
          <w:rFonts w:ascii="Times New Roman" w:hAnsi="Times New Roman" w:cs="Times New Roman"/>
          <w:sz w:val="24"/>
          <w:szCs w:val="24"/>
        </w:rPr>
        <w:t>Dirik</w:t>
      </w:r>
      <w:proofErr w:type="spellEnd"/>
      <w:r w:rsidR="0002074D" w:rsidRPr="00C932CA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="0002074D" w:rsidRPr="00C932CA">
        <w:rPr>
          <w:rFonts w:ascii="Times New Roman" w:hAnsi="Times New Roman" w:cs="Times New Roman"/>
          <w:sz w:val="24"/>
          <w:szCs w:val="24"/>
        </w:rPr>
        <w:t>Bober</w:t>
      </w:r>
      <w:proofErr w:type="spellEnd"/>
      <w:r w:rsidR="0002074D" w:rsidRPr="00C932CA">
        <w:rPr>
          <w:rFonts w:ascii="Times New Roman" w:hAnsi="Times New Roman" w:cs="Times New Roman"/>
          <w:sz w:val="24"/>
          <w:szCs w:val="24"/>
        </w:rPr>
        <w:t xml:space="preserve"> E. Metabolic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="0002074D" w:rsidRPr="00C932CA">
        <w:rPr>
          <w:rFonts w:ascii="Times New Roman" w:hAnsi="Times New Roman" w:cs="Times New Roman"/>
          <w:sz w:val="24"/>
          <w:szCs w:val="24"/>
        </w:rPr>
        <w:t xml:space="preserve">alterations during </w:t>
      </w:r>
      <w:proofErr w:type="spellStart"/>
      <w:r w:rsidR="0002074D" w:rsidRPr="00C932CA">
        <w:rPr>
          <w:rFonts w:ascii="Times New Roman" w:hAnsi="Times New Roman" w:cs="Times New Roman"/>
          <w:sz w:val="24"/>
          <w:szCs w:val="24"/>
        </w:rPr>
        <w:t>valproic</w:t>
      </w:r>
      <w:proofErr w:type="spellEnd"/>
      <w:r w:rsidR="0002074D" w:rsidRPr="00C932CA">
        <w:rPr>
          <w:rFonts w:ascii="Times New Roman" w:hAnsi="Times New Roman" w:cs="Times New Roman"/>
          <w:sz w:val="24"/>
          <w:szCs w:val="24"/>
        </w:rPr>
        <w:t xml:space="preserve"> acid treatment: a prospective study.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="0002074D" w:rsidRPr="00C932CA">
        <w:rPr>
          <w:rFonts w:ascii="Times New Roman" w:hAnsi="Times New Roman" w:cs="Times New Roman"/>
          <w:sz w:val="24"/>
          <w:szCs w:val="24"/>
        </w:rPr>
        <w:t>Pediatric neurology. 2009 Dec 1</w:t>
      </w:r>
      <w:proofErr w:type="gramStart"/>
      <w:r w:rsidR="0002074D" w:rsidRPr="00C932CA">
        <w:rPr>
          <w:rFonts w:ascii="Times New Roman" w:hAnsi="Times New Roman" w:cs="Times New Roman"/>
          <w:sz w:val="24"/>
          <w:szCs w:val="24"/>
        </w:rPr>
        <w:t>;41</w:t>
      </w:r>
      <w:proofErr w:type="gramEnd"/>
      <w:r w:rsidR="0002074D" w:rsidRPr="00C932CA">
        <w:rPr>
          <w:rFonts w:ascii="Times New Roman" w:hAnsi="Times New Roman" w:cs="Times New Roman"/>
          <w:sz w:val="24"/>
          <w:szCs w:val="24"/>
        </w:rPr>
        <w:t>(6):435-9.</w:t>
      </w:r>
    </w:p>
    <w:p w:rsidR="0002074D" w:rsidRDefault="007715C9" w:rsidP="00C93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2CA">
        <w:rPr>
          <w:rFonts w:ascii="Times New Roman" w:hAnsi="Times New Roman" w:cs="Times New Roman"/>
          <w:sz w:val="24"/>
          <w:szCs w:val="24"/>
        </w:rPr>
        <w:t>9</w:t>
      </w:r>
      <w:r w:rsidR="0002074D" w:rsidRPr="00C932CA">
        <w:rPr>
          <w:rFonts w:ascii="Times New Roman" w:hAnsi="Times New Roman" w:cs="Times New Roman"/>
          <w:sz w:val="24"/>
          <w:szCs w:val="24"/>
        </w:rPr>
        <w:t xml:space="preserve">. McNamara JO. </w:t>
      </w:r>
      <w:proofErr w:type="gramStart"/>
      <w:r w:rsidR="0002074D" w:rsidRPr="00C932CA">
        <w:rPr>
          <w:rFonts w:ascii="Times New Roman" w:hAnsi="Times New Roman" w:cs="Times New Roman"/>
          <w:sz w:val="24"/>
          <w:szCs w:val="24"/>
        </w:rPr>
        <w:t>Drugs effective in the therapy of the epilepsies.</w:t>
      </w:r>
      <w:proofErr w:type="gramEnd"/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="0002074D" w:rsidRPr="00C932CA">
        <w:rPr>
          <w:rFonts w:ascii="Times New Roman" w:hAnsi="Times New Roman" w:cs="Times New Roman"/>
          <w:sz w:val="24"/>
          <w:szCs w:val="24"/>
        </w:rPr>
        <w:t xml:space="preserve">Goodman &amp; Gilman's </w:t>
      </w:r>
      <w:proofErr w:type="gramStart"/>
      <w:r w:rsidR="0002074D" w:rsidRPr="00C932C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02074D" w:rsidRPr="00C932CA">
        <w:rPr>
          <w:rFonts w:ascii="Times New Roman" w:hAnsi="Times New Roman" w:cs="Times New Roman"/>
          <w:sz w:val="24"/>
          <w:szCs w:val="24"/>
        </w:rPr>
        <w:t xml:space="preserve"> pharmacological basis of therapeutics. 10</w:t>
      </w:r>
      <w:r w:rsidR="0002074D" w:rsidRPr="00C932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74D" w:rsidRPr="00C932CA">
        <w:rPr>
          <w:rFonts w:ascii="Times New Roman" w:hAnsi="Times New Roman" w:cs="Times New Roman"/>
          <w:sz w:val="24"/>
          <w:szCs w:val="24"/>
        </w:rPr>
        <w:t>ed.</w:t>
      </w:r>
      <w:proofErr w:type="gramStart"/>
      <w:r w:rsidR="0002074D" w:rsidRPr="00C932CA">
        <w:rPr>
          <w:rFonts w:ascii="Times New Roman" w:hAnsi="Times New Roman" w:cs="Times New Roman"/>
          <w:sz w:val="24"/>
          <w:szCs w:val="24"/>
        </w:rPr>
        <w:t>:Appleton</w:t>
      </w:r>
      <w:proofErr w:type="spellEnd"/>
      <w:proofErr w:type="gramEnd"/>
      <w:r w:rsidR="0002074D" w:rsidRPr="00C932C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2074D" w:rsidRPr="00C932CA">
        <w:rPr>
          <w:rFonts w:ascii="Times New Roman" w:hAnsi="Times New Roman" w:cs="Times New Roman"/>
          <w:sz w:val="24"/>
          <w:szCs w:val="24"/>
        </w:rPr>
        <w:t>lange</w:t>
      </w:r>
      <w:proofErr w:type="spellEnd"/>
      <w:r w:rsidR="0002074D" w:rsidRPr="00C932CA">
        <w:rPr>
          <w:rFonts w:ascii="Times New Roman" w:hAnsi="Times New Roman" w:cs="Times New Roman"/>
          <w:sz w:val="24"/>
          <w:szCs w:val="24"/>
        </w:rPr>
        <w:t>. 2001:461-86.</w:t>
      </w:r>
    </w:p>
    <w:p w:rsidR="00C932CA" w:rsidRPr="00C932CA" w:rsidRDefault="00C932CA" w:rsidP="00C93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CCB" w:rsidRDefault="007715C9" w:rsidP="00C93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2CA">
        <w:rPr>
          <w:rFonts w:ascii="Times New Roman" w:hAnsi="Times New Roman" w:cs="Times New Roman"/>
          <w:sz w:val="24"/>
          <w:szCs w:val="24"/>
        </w:rPr>
        <w:t>1</w:t>
      </w:r>
      <w:r w:rsidR="00235CCB" w:rsidRPr="00C932CA">
        <w:rPr>
          <w:rFonts w:ascii="Times New Roman" w:hAnsi="Times New Roman" w:cs="Times New Roman"/>
          <w:sz w:val="24"/>
          <w:szCs w:val="24"/>
        </w:rPr>
        <w:t xml:space="preserve">0.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Doneray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H, Kara IS,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Karakoc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A, Tan H,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Orbak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Z. Serum thyroid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="00235CCB" w:rsidRPr="00C932CA">
        <w:rPr>
          <w:rFonts w:ascii="Times New Roman" w:hAnsi="Times New Roman" w:cs="Times New Roman"/>
          <w:sz w:val="24"/>
          <w:szCs w:val="24"/>
        </w:rPr>
        <w:t xml:space="preserve">hormone profile and trace elements in children receiving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valproic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acid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="00235CCB" w:rsidRPr="00C932CA">
        <w:rPr>
          <w:rFonts w:ascii="Times New Roman" w:hAnsi="Times New Roman" w:cs="Times New Roman"/>
          <w:sz w:val="24"/>
          <w:szCs w:val="24"/>
        </w:rPr>
        <w:t xml:space="preserve">therapy: a longitudinal and controlled study. </w:t>
      </w:r>
      <w:proofErr w:type="gramStart"/>
      <w:r w:rsidR="00235CCB" w:rsidRPr="00C932CA">
        <w:rPr>
          <w:rFonts w:ascii="Times New Roman" w:hAnsi="Times New Roman" w:cs="Times New Roman"/>
          <w:sz w:val="24"/>
          <w:szCs w:val="24"/>
        </w:rPr>
        <w:t>Journal of Trace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="00235CCB" w:rsidRPr="00C932CA">
        <w:rPr>
          <w:rFonts w:ascii="Times New Roman" w:hAnsi="Times New Roman" w:cs="Times New Roman"/>
          <w:sz w:val="24"/>
          <w:szCs w:val="24"/>
        </w:rPr>
        <w:t>Elements in Medicine and Biology.</w:t>
      </w:r>
      <w:proofErr w:type="gram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2012 Oct 1</w:t>
      </w:r>
      <w:proofErr w:type="gramStart"/>
      <w:r w:rsidR="00235CCB" w:rsidRPr="00C932CA">
        <w:rPr>
          <w:rFonts w:ascii="Times New Roman" w:hAnsi="Times New Roman" w:cs="Times New Roman"/>
          <w:sz w:val="24"/>
          <w:szCs w:val="24"/>
        </w:rPr>
        <w:t>;26</w:t>
      </w:r>
      <w:proofErr w:type="gramEnd"/>
      <w:r w:rsidR="00235CCB" w:rsidRPr="00C932CA">
        <w:rPr>
          <w:rFonts w:ascii="Times New Roman" w:hAnsi="Times New Roman" w:cs="Times New Roman"/>
          <w:sz w:val="24"/>
          <w:szCs w:val="24"/>
        </w:rPr>
        <w:t>(4):243-7.</w:t>
      </w:r>
    </w:p>
    <w:p w:rsidR="00C932CA" w:rsidRPr="00C932CA" w:rsidRDefault="00C932CA" w:rsidP="00C93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CCB" w:rsidRDefault="007715C9" w:rsidP="00C93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2CA">
        <w:rPr>
          <w:rFonts w:ascii="Times New Roman" w:hAnsi="Times New Roman" w:cs="Times New Roman"/>
          <w:sz w:val="24"/>
          <w:szCs w:val="24"/>
        </w:rPr>
        <w:t>1</w:t>
      </w:r>
      <w:r w:rsidR="00235CCB" w:rsidRPr="00C932CA">
        <w:rPr>
          <w:rFonts w:ascii="Times New Roman" w:hAnsi="Times New Roman" w:cs="Times New Roman"/>
          <w:sz w:val="24"/>
          <w:szCs w:val="24"/>
        </w:rPr>
        <w:t xml:space="preserve">1. Kim SH, Chung HR, Kim SH, Kim H, Lim BC,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Chae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JH, Kim KJ,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="00235CCB" w:rsidRPr="00C932CA">
        <w:rPr>
          <w:rFonts w:ascii="Times New Roman" w:hAnsi="Times New Roman" w:cs="Times New Roman"/>
          <w:sz w:val="24"/>
          <w:szCs w:val="24"/>
        </w:rPr>
        <w:t xml:space="preserve">Hwang YS, Hwang H. Subclinical hypothyroidism during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valproic</w:t>
      </w:r>
      <w:proofErr w:type="spellEnd"/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="00235CCB" w:rsidRPr="00C932CA">
        <w:rPr>
          <w:rFonts w:ascii="Times New Roman" w:hAnsi="Times New Roman" w:cs="Times New Roman"/>
          <w:sz w:val="24"/>
          <w:szCs w:val="24"/>
        </w:rPr>
        <w:t>acid therapy in children and adolescents with epilepsy.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Neuropediatrics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>. 2012 Jun</w:t>
      </w:r>
      <w:proofErr w:type="gramStart"/>
      <w:r w:rsidR="00235CCB" w:rsidRPr="00C932CA">
        <w:rPr>
          <w:rFonts w:ascii="Times New Roman" w:hAnsi="Times New Roman" w:cs="Times New Roman"/>
          <w:sz w:val="24"/>
          <w:szCs w:val="24"/>
        </w:rPr>
        <w:t>;43</w:t>
      </w:r>
      <w:proofErr w:type="gramEnd"/>
      <w:r w:rsidR="00235CCB" w:rsidRPr="00C932CA">
        <w:rPr>
          <w:rFonts w:ascii="Times New Roman" w:hAnsi="Times New Roman" w:cs="Times New Roman"/>
          <w:sz w:val="24"/>
          <w:szCs w:val="24"/>
        </w:rPr>
        <w:t>(03):135-9.</w:t>
      </w:r>
    </w:p>
    <w:p w:rsidR="00C932CA" w:rsidRPr="00C932CA" w:rsidRDefault="00C932CA" w:rsidP="00C93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CCB" w:rsidRDefault="007715C9" w:rsidP="00C93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2CA">
        <w:rPr>
          <w:rFonts w:ascii="Times New Roman" w:hAnsi="Times New Roman" w:cs="Times New Roman"/>
          <w:sz w:val="24"/>
          <w:szCs w:val="24"/>
        </w:rPr>
        <w:t>1</w:t>
      </w:r>
      <w:r w:rsidR="00235CCB" w:rsidRPr="00C932CA">
        <w:rPr>
          <w:rFonts w:ascii="Times New Roman" w:hAnsi="Times New Roman" w:cs="Times New Roman"/>
          <w:sz w:val="24"/>
          <w:szCs w:val="24"/>
        </w:rPr>
        <w:t xml:space="preserve">2. Ahmed YA, Hassan AE,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Hammour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AE,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Elsayed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AE, Abdel-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Meguid</w:t>
      </w:r>
      <w:proofErr w:type="spellEnd"/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="00235CCB" w:rsidRPr="00C932CA">
        <w:rPr>
          <w:rFonts w:ascii="Times New Roman" w:hAnsi="Times New Roman" w:cs="Times New Roman"/>
          <w:sz w:val="24"/>
          <w:szCs w:val="24"/>
        </w:rPr>
        <w:t>MM, Fayed HM. SERUM LIPIDS AND THYROID HORMONE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="00235CCB" w:rsidRPr="00C932CA">
        <w:rPr>
          <w:rFonts w:ascii="Times New Roman" w:hAnsi="Times New Roman" w:cs="Times New Roman"/>
          <w:sz w:val="24"/>
          <w:szCs w:val="24"/>
        </w:rPr>
        <w:t>LEVEL CHANGES IN EPILEPTIC CHILDREN ON VALPROATE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="00235CCB" w:rsidRPr="00C932CA">
        <w:rPr>
          <w:rFonts w:ascii="Times New Roman" w:hAnsi="Times New Roman" w:cs="Times New Roman"/>
          <w:sz w:val="24"/>
          <w:szCs w:val="24"/>
        </w:rPr>
        <w:t>MONO THERAPY: IS THERE A RELATION</w:t>
      </w:r>
      <w:proofErr w:type="gramStart"/>
      <w:r w:rsidR="00235CCB" w:rsidRPr="00C932CA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5CCB" w:rsidRPr="00C932CA">
        <w:rPr>
          <w:rFonts w:ascii="Times New Roman" w:hAnsi="Times New Roman" w:cs="Times New Roman"/>
          <w:sz w:val="24"/>
          <w:szCs w:val="24"/>
        </w:rPr>
        <w:t>AAMJ.</w:t>
      </w:r>
      <w:proofErr w:type="gram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2011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="00235CCB" w:rsidRPr="00C932CA">
        <w:rPr>
          <w:rFonts w:ascii="Times New Roman" w:hAnsi="Times New Roman" w:cs="Times New Roman"/>
          <w:sz w:val="24"/>
          <w:szCs w:val="24"/>
        </w:rPr>
        <w:t>Sep</w:t>
      </w:r>
      <w:proofErr w:type="gramStart"/>
      <w:r w:rsidR="00235CCB" w:rsidRPr="00C932CA">
        <w:rPr>
          <w:rFonts w:ascii="Times New Roman" w:hAnsi="Times New Roman" w:cs="Times New Roman"/>
          <w:sz w:val="24"/>
          <w:szCs w:val="24"/>
        </w:rPr>
        <w:t>;9</w:t>
      </w:r>
      <w:proofErr w:type="gramEnd"/>
      <w:r w:rsidR="00235CCB" w:rsidRPr="00C932CA">
        <w:rPr>
          <w:rFonts w:ascii="Times New Roman" w:hAnsi="Times New Roman" w:cs="Times New Roman"/>
          <w:sz w:val="24"/>
          <w:szCs w:val="24"/>
        </w:rPr>
        <w:t>(3):1.</w:t>
      </w:r>
    </w:p>
    <w:p w:rsidR="00C932CA" w:rsidRPr="00C932CA" w:rsidRDefault="00C932CA" w:rsidP="00C93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CCB" w:rsidRDefault="007715C9" w:rsidP="00C93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2CA">
        <w:rPr>
          <w:rFonts w:ascii="Times New Roman" w:hAnsi="Times New Roman" w:cs="Times New Roman"/>
          <w:sz w:val="24"/>
          <w:szCs w:val="24"/>
        </w:rPr>
        <w:t>1</w:t>
      </w:r>
      <w:r w:rsidR="00235CCB" w:rsidRPr="00C932C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Sahu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JK,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Gulati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Kabra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Arya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R, Sharma R, Gupta N,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Kaleekal</w:t>
      </w:r>
      <w:proofErr w:type="spellEnd"/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="00235CCB" w:rsidRPr="00C932CA">
        <w:rPr>
          <w:rFonts w:ascii="Times New Roman" w:hAnsi="Times New Roman" w:cs="Times New Roman"/>
          <w:sz w:val="24"/>
          <w:szCs w:val="24"/>
        </w:rPr>
        <w:t xml:space="preserve">T,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Reeta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K, Gupta YK. Evaluation of subclinical hypothyroidism in </w:t>
      </w:r>
      <w:r w:rsidR="00C932CA">
        <w:rPr>
          <w:rFonts w:ascii="Times New Roman" w:hAnsi="Times New Roman" w:cs="Times New Roman"/>
          <w:sz w:val="24"/>
          <w:szCs w:val="24"/>
        </w:rPr>
        <w:t xml:space="preserve">ambulatory children with </w:t>
      </w:r>
      <w:r w:rsidR="00235CCB" w:rsidRPr="00C932CA">
        <w:rPr>
          <w:rFonts w:ascii="Times New Roman" w:hAnsi="Times New Roman" w:cs="Times New Roman"/>
          <w:sz w:val="24"/>
          <w:szCs w:val="24"/>
        </w:rPr>
        <w:t xml:space="preserve">controlled epilepsy on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monotherapy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35CCB" w:rsidRPr="00C932CA">
        <w:rPr>
          <w:rFonts w:ascii="Times New Roman" w:hAnsi="Times New Roman" w:cs="Times New Roman"/>
          <w:sz w:val="24"/>
          <w:szCs w:val="24"/>
        </w:rPr>
        <w:t>Journal of child neurology.</w:t>
      </w:r>
      <w:proofErr w:type="gram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2012 May</w:t>
      </w:r>
      <w:proofErr w:type="gramStart"/>
      <w:r w:rsidR="00235CCB" w:rsidRPr="00C932CA">
        <w:rPr>
          <w:rFonts w:ascii="Times New Roman" w:hAnsi="Times New Roman" w:cs="Times New Roman"/>
          <w:sz w:val="24"/>
          <w:szCs w:val="24"/>
        </w:rPr>
        <w:t>;27</w:t>
      </w:r>
      <w:proofErr w:type="gramEnd"/>
      <w:r w:rsidR="00235CCB" w:rsidRPr="00C932CA">
        <w:rPr>
          <w:rFonts w:ascii="Times New Roman" w:hAnsi="Times New Roman" w:cs="Times New Roman"/>
          <w:sz w:val="24"/>
          <w:szCs w:val="24"/>
        </w:rPr>
        <w:t>(5):594-7.</w:t>
      </w:r>
    </w:p>
    <w:p w:rsidR="00C932CA" w:rsidRPr="00C932CA" w:rsidRDefault="00C932CA" w:rsidP="00C93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CCB" w:rsidRDefault="007715C9" w:rsidP="00C93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2CA">
        <w:rPr>
          <w:rFonts w:ascii="Times New Roman" w:hAnsi="Times New Roman" w:cs="Times New Roman"/>
          <w:sz w:val="24"/>
          <w:szCs w:val="24"/>
        </w:rPr>
        <w:t>1</w:t>
      </w:r>
      <w:r w:rsidR="00235CCB" w:rsidRPr="00C932C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Ilić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Violeta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Bogićević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Miljković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Ješić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Kovačević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M,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Prostran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Kovačević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SV. Duration of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valproic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acid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monotherapy</w:t>
      </w:r>
      <w:proofErr w:type="spellEnd"/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="00235CCB" w:rsidRPr="00C932CA">
        <w:rPr>
          <w:rFonts w:ascii="Times New Roman" w:hAnsi="Times New Roman" w:cs="Times New Roman"/>
          <w:sz w:val="24"/>
          <w:szCs w:val="24"/>
        </w:rPr>
        <w:t>correlates with subclinical thyroid dysfunction in children with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="00235CCB" w:rsidRPr="00C932CA">
        <w:rPr>
          <w:rFonts w:ascii="Times New Roman" w:hAnsi="Times New Roman" w:cs="Times New Roman"/>
          <w:sz w:val="24"/>
          <w:szCs w:val="24"/>
        </w:rPr>
        <w:t xml:space="preserve">epilepsy. </w:t>
      </w:r>
      <w:proofErr w:type="gramStart"/>
      <w:r w:rsidR="00235CCB" w:rsidRPr="00C932CA">
        <w:rPr>
          <w:rFonts w:ascii="Times New Roman" w:hAnsi="Times New Roman" w:cs="Times New Roman"/>
          <w:sz w:val="24"/>
          <w:szCs w:val="24"/>
        </w:rPr>
        <w:t>Epileptic Disorders.</w:t>
      </w:r>
      <w:proofErr w:type="gram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2016 Jun</w:t>
      </w:r>
      <w:proofErr w:type="gramStart"/>
      <w:r w:rsidR="00235CCB" w:rsidRPr="00C932CA">
        <w:rPr>
          <w:rFonts w:ascii="Times New Roman" w:hAnsi="Times New Roman" w:cs="Times New Roman"/>
          <w:sz w:val="24"/>
          <w:szCs w:val="24"/>
        </w:rPr>
        <w:t>;18</w:t>
      </w:r>
      <w:proofErr w:type="gramEnd"/>
      <w:r w:rsidR="00235CCB" w:rsidRPr="00C932CA">
        <w:rPr>
          <w:rFonts w:ascii="Times New Roman" w:hAnsi="Times New Roman" w:cs="Times New Roman"/>
          <w:sz w:val="24"/>
          <w:szCs w:val="24"/>
        </w:rPr>
        <w:t>(2):181-6.</w:t>
      </w:r>
    </w:p>
    <w:p w:rsidR="00C932CA" w:rsidRDefault="00C932CA" w:rsidP="00C93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2CA" w:rsidRDefault="00C932CA" w:rsidP="00C93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2CA" w:rsidRPr="00C932CA" w:rsidRDefault="00C932CA" w:rsidP="00C93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CCB" w:rsidRDefault="007715C9" w:rsidP="00C93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2CA">
        <w:rPr>
          <w:rFonts w:ascii="Times New Roman" w:hAnsi="Times New Roman" w:cs="Times New Roman"/>
          <w:sz w:val="24"/>
          <w:szCs w:val="24"/>
        </w:rPr>
        <w:t>1</w:t>
      </w:r>
      <w:r w:rsidR="00235CCB" w:rsidRPr="00C932CA">
        <w:rPr>
          <w:rFonts w:ascii="Times New Roman" w:hAnsi="Times New Roman" w:cs="Times New Roman"/>
          <w:sz w:val="24"/>
          <w:szCs w:val="24"/>
        </w:rPr>
        <w:t xml:space="preserve">5. AMIRSALARI </w:t>
      </w:r>
      <w:proofErr w:type="gramStart"/>
      <w:r w:rsidR="00235CCB" w:rsidRPr="00C932CA">
        <w:rPr>
          <w:rFonts w:ascii="Times New Roman" w:hAnsi="Times New Roman" w:cs="Times New Roman"/>
          <w:sz w:val="24"/>
          <w:szCs w:val="24"/>
        </w:rPr>
        <w:t>SUSAN ,</w:t>
      </w:r>
      <w:proofErr w:type="gram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DOST ZT, KAVEMANESH Z,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="00235CCB" w:rsidRPr="00C932CA">
        <w:rPr>
          <w:rFonts w:ascii="Times New Roman" w:hAnsi="Times New Roman" w:cs="Times New Roman"/>
          <w:sz w:val="24"/>
          <w:szCs w:val="24"/>
        </w:rPr>
        <w:t>TORKAMAN M, BEIRAGHDAR F, AFSHARPAYMAN S,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="00235CCB" w:rsidRPr="00C932CA">
        <w:rPr>
          <w:rFonts w:ascii="Times New Roman" w:hAnsi="Times New Roman" w:cs="Times New Roman"/>
          <w:sz w:val="24"/>
          <w:szCs w:val="24"/>
        </w:rPr>
        <w:t xml:space="preserve">TEIMOORI M, SABOURI A, ARANI AM,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GHAZAVi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Y. Thyroid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="00235CCB" w:rsidRPr="00C932CA">
        <w:rPr>
          <w:rFonts w:ascii="Times New Roman" w:hAnsi="Times New Roman" w:cs="Times New Roman"/>
          <w:sz w:val="24"/>
          <w:szCs w:val="24"/>
        </w:rPr>
        <w:t xml:space="preserve">function in epileptic children who receive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carbamazepine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primidone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>,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phenobarbital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valproic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acid. </w:t>
      </w:r>
      <w:proofErr w:type="gramStart"/>
      <w:r w:rsidR="00235CCB" w:rsidRPr="00C932CA">
        <w:rPr>
          <w:rFonts w:ascii="Times New Roman" w:hAnsi="Times New Roman" w:cs="Times New Roman"/>
          <w:sz w:val="24"/>
          <w:szCs w:val="24"/>
        </w:rPr>
        <w:t>Iranian Journal of Child Neurology.</w:t>
      </w:r>
      <w:proofErr w:type="gramEnd"/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="00235CCB" w:rsidRPr="00C932CA">
        <w:rPr>
          <w:rFonts w:ascii="Times New Roman" w:hAnsi="Times New Roman" w:cs="Times New Roman"/>
          <w:sz w:val="24"/>
          <w:szCs w:val="24"/>
        </w:rPr>
        <w:t>2011 May 23</w:t>
      </w:r>
      <w:proofErr w:type="gramStart"/>
      <w:r w:rsidR="00235CCB" w:rsidRPr="00C932CA">
        <w:rPr>
          <w:rFonts w:ascii="Times New Roman" w:hAnsi="Times New Roman" w:cs="Times New Roman"/>
          <w:sz w:val="24"/>
          <w:szCs w:val="24"/>
        </w:rPr>
        <w:t>;5</w:t>
      </w:r>
      <w:proofErr w:type="gramEnd"/>
      <w:r w:rsidR="00235CCB" w:rsidRPr="00C932CA">
        <w:rPr>
          <w:rFonts w:ascii="Times New Roman" w:hAnsi="Times New Roman" w:cs="Times New Roman"/>
          <w:sz w:val="24"/>
          <w:szCs w:val="24"/>
        </w:rPr>
        <w:t>(2):17-22.</w:t>
      </w:r>
    </w:p>
    <w:p w:rsidR="00C932CA" w:rsidRPr="00C932CA" w:rsidRDefault="00C932CA" w:rsidP="00C93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CCB" w:rsidRDefault="007715C9" w:rsidP="00C93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2CA">
        <w:rPr>
          <w:rFonts w:ascii="Times New Roman" w:hAnsi="Times New Roman" w:cs="Times New Roman"/>
          <w:sz w:val="24"/>
          <w:szCs w:val="24"/>
        </w:rPr>
        <w:t>16</w:t>
      </w:r>
      <w:r w:rsidR="00235CCB" w:rsidRPr="00C932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Verrotti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Alberto ,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Laus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Scardapane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Franzoni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Chiarelli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F. Thyroid hormones in children with epilepsy during long-term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="00235CCB" w:rsidRPr="00C932CA">
        <w:rPr>
          <w:rFonts w:ascii="Times New Roman" w:hAnsi="Times New Roman" w:cs="Times New Roman"/>
          <w:sz w:val="24"/>
          <w:szCs w:val="24"/>
        </w:rPr>
        <w:t xml:space="preserve">administration of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carbamazepine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35CCB" w:rsidRPr="00C932CA">
        <w:rPr>
          <w:rFonts w:ascii="Times New Roman" w:hAnsi="Times New Roman" w:cs="Times New Roman"/>
          <w:sz w:val="24"/>
          <w:szCs w:val="24"/>
        </w:rPr>
        <w:t>European journal of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="00235CCB" w:rsidRPr="00C932CA">
        <w:rPr>
          <w:rFonts w:ascii="Times New Roman" w:hAnsi="Times New Roman" w:cs="Times New Roman"/>
          <w:sz w:val="24"/>
          <w:szCs w:val="24"/>
        </w:rPr>
        <w:t>endocrinology.</w:t>
      </w:r>
      <w:proofErr w:type="gram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2009 Jan 1</w:t>
      </w:r>
      <w:proofErr w:type="gramStart"/>
      <w:r w:rsidR="00235CCB" w:rsidRPr="00C932CA">
        <w:rPr>
          <w:rFonts w:ascii="Times New Roman" w:hAnsi="Times New Roman" w:cs="Times New Roman"/>
          <w:sz w:val="24"/>
          <w:szCs w:val="24"/>
        </w:rPr>
        <w:t>;160</w:t>
      </w:r>
      <w:proofErr w:type="gramEnd"/>
      <w:r w:rsidR="00235CCB" w:rsidRPr="00C932CA">
        <w:rPr>
          <w:rFonts w:ascii="Times New Roman" w:hAnsi="Times New Roman" w:cs="Times New Roman"/>
          <w:sz w:val="24"/>
          <w:szCs w:val="24"/>
        </w:rPr>
        <w:t>(1):81-6.</w:t>
      </w:r>
    </w:p>
    <w:p w:rsidR="00C932CA" w:rsidRPr="00C932CA" w:rsidRDefault="00C932CA" w:rsidP="00C93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CCB" w:rsidRPr="00C932CA" w:rsidRDefault="007715C9" w:rsidP="00C93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2CA">
        <w:rPr>
          <w:rFonts w:ascii="Times New Roman" w:hAnsi="Times New Roman" w:cs="Times New Roman"/>
          <w:sz w:val="24"/>
          <w:szCs w:val="24"/>
        </w:rPr>
        <w:t>17</w:t>
      </w:r>
      <w:r w:rsidR="00235CCB" w:rsidRPr="00C932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Mikati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MA,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Tarabay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H,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Khalil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Rahi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AC, El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Banna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Najjar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S.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="00235CCB" w:rsidRPr="00C932CA">
        <w:rPr>
          <w:rFonts w:ascii="Times New Roman" w:hAnsi="Times New Roman" w:cs="Times New Roman"/>
          <w:sz w:val="24"/>
          <w:szCs w:val="24"/>
        </w:rPr>
        <w:t>Risk factors for development of subclinical hypothyroidism during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CCB" w:rsidRPr="00C932CA">
        <w:rPr>
          <w:rFonts w:ascii="Times New Roman" w:hAnsi="Times New Roman" w:cs="Times New Roman"/>
          <w:sz w:val="24"/>
          <w:szCs w:val="24"/>
        </w:rPr>
        <w:t>valproic</w:t>
      </w:r>
      <w:proofErr w:type="spell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acid therapy. </w:t>
      </w:r>
      <w:proofErr w:type="gramStart"/>
      <w:r w:rsidR="00235CCB" w:rsidRPr="00C932CA">
        <w:rPr>
          <w:rFonts w:ascii="Times New Roman" w:hAnsi="Times New Roman" w:cs="Times New Roman"/>
          <w:sz w:val="24"/>
          <w:szCs w:val="24"/>
        </w:rPr>
        <w:t>The Journal of pediatrics.</w:t>
      </w:r>
      <w:proofErr w:type="gramEnd"/>
      <w:r w:rsidR="00235CCB" w:rsidRPr="00C932CA">
        <w:rPr>
          <w:rFonts w:ascii="Times New Roman" w:hAnsi="Times New Roman" w:cs="Times New Roman"/>
          <w:sz w:val="24"/>
          <w:szCs w:val="24"/>
        </w:rPr>
        <w:t xml:space="preserve"> 2007 Aug</w:t>
      </w:r>
      <w:r w:rsidR="00C932CA">
        <w:rPr>
          <w:rFonts w:ascii="Times New Roman" w:hAnsi="Times New Roman" w:cs="Times New Roman"/>
          <w:sz w:val="24"/>
          <w:szCs w:val="24"/>
        </w:rPr>
        <w:t xml:space="preserve"> </w:t>
      </w:r>
      <w:r w:rsidR="00235CCB" w:rsidRPr="00C932CA">
        <w:rPr>
          <w:rFonts w:ascii="Times New Roman" w:hAnsi="Times New Roman" w:cs="Times New Roman"/>
          <w:sz w:val="24"/>
          <w:szCs w:val="24"/>
        </w:rPr>
        <w:t>1;151(2):178-81.</w:t>
      </w:r>
    </w:p>
    <w:p w:rsidR="00235CCB" w:rsidRPr="00C932CA" w:rsidRDefault="00235CCB" w:rsidP="00235CC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35CCB" w:rsidRPr="00C932CA" w:rsidSect="00D749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20"/>
  <w:characterSpacingControl w:val="doNotCompress"/>
  <w:compat/>
  <w:rsids>
    <w:rsidRoot w:val="007E53E5"/>
    <w:rsid w:val="00003B18"/>
    <w:rsid w:val="0002074D"/>
    <w:rsid w:val="000601BF"/>
    <w:rsid w:val="00117A7C"/>
    <w:rsid w:val="00122BE4"/>
    <w:rsid w:val="001951FF"/>
    <w:rsid w:val="001A7FE6"/>
    <w:rsid w:val="00235CCB"/>
    <w:rsid w:val="0038174D"/>
    <w:rsid w:val="003E3300"/>
    <w:rsid w:val="003E421A"/>
    <w:rsid w:val="00457700"/>
    <w:rsid w:val="00501EF1"/>
    <w:rsid w:val="00505562"/>
    <w:rsid w:val="005F5228"/>
    <w:rsid w:val="00603AC1"/>
    <w:rsid w:val="00693F62"/>
    <w:rsid w:val="007715C9"/>
    <w:rsid w:val="007E53E5"/>
    <w:rsid w:val="008612B4"/>
    <w:rsid w:val="00875196"/>
    <w:rsid w:val="00884C16"/>
    <w:rsid w:val="008E45EC"/>
    <w:rsid w:val="00941558"/>
    <w:rsid w:val="009546B4"/>
    <w:rsid w:val="0097446F"/>
    <w:rsid w:val="00993C66"/>
    <w:rsid w:val="009C01D6"/>
    <w:rsid w:val="00A221CD"/>
    <w:rsid w:val="00A25EB5"/>
    <w:rsid w:val="00AD4142"/>
    <w:rsid w:val="00B14B6C"/>
    <w:rsid w:val="00B6303A"/>
    <w:rsid w:val="00B7058C"/>
    <w:rsid w:val="00BA7256"/>
    <w:rsid w:val="00C932CA"/>
    <w:rsid w:val="00CB24D2"/>
    <w:rsid w:val="00CC609A"/>
    <w:rsid w:val="00D65067"/>
    <w:rsid w:val="00DD2B25"/>
    <w:rsid w:val="00E70B58"/>
    <w:rsid w:val="00E964A3"/>
    <w:rsid w:val="00F717F7"/>
    <w:rsid w:val="00FD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B5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03A"/>
    <w:rPr>
      <w:rFonts w:ascii="Tahoma" w:hAnsi="Tahoma" w:cs="Tahoma"/>
      <w:sz w:val="16"/>
      <w:szCs w:val="16"/>
    </w:rPr>
  </w:style>
  <w:style w:type="table" w:customStyle="1" w:styleId="Calendar2">
    <w:name w:val="Calendar 2"/>
    <w:basedOn w:val="TableNormal"/>
    <w:uiPriority w:val="99"/>
    <w:qFormat/>
    <w:rsid w:val="00941558"/>
    <w:pPr>
      <w:spacing w:after="0" w:line="240" w:lineRule="auto"/>
      <w:jc w:val="center"/>
    </w:pPr>
    <w:rPr>
      <w:rFonts w:eastAsiaTheme="minorEastAsia"/>
      <w:sz w:val="28"/>
      <w:szCs w:val="28"/>
      <w:lang w:bidi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932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78735-4C28-43D9-BCBA-6EB54D04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12</Pages>
  <Words>3048</Words>
  <Characters>17376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29</cp:revision>
  <dcterms:created xsi:type="dcterms:W3CDTF">2020-01-22T12:15:00Z</dcterms:created>
  <dcterms:modified xsi:type="dcterms:W3CDTF">2020-01-29T11:39:00Z</dcterms:modified>
</cp:coreProperties>
</file>